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22D1" w14:textId="67325DC8" w:rsidR="003A1943" w:rsidRPr="006C2117" w:rsidRDefault="003A1943" w:rsidP="003A1943">
      <w:pPr>
        <w:pStyle w:val="a9"/>
        <w:ind w:left="283" w:hangingChars="127" w:hanging="283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第１号様式（第</w:t>
      </w:r>
      <w:ins w:id="0" w:author="201op" w:date="2024-09-09T17:45:00Z">
        <w:r w:rsidR="00FD5DE2">
          <w:rPr>
            <w:rFonts w:hAnsi="ＭＳ 明朝" w:hint="eastAsia"/>
            <w:sz w:val="22"/>
            <w:szCs w:val="22"/>
          </w:rPr>
          <w:t>４</w:t>
        </w:r>
      </w:ins>
      <w:del w:id="1" w:author="201op" w:date="2024-09-09T17:45:00Z">
        <w:r w:rsidR="00745C34" w:rsidDel="00FD5DE2">
          <w:rPr>
            <w:rFonts w:hAnsi="ＭＳ 明朝" w:hint="eastAsia"/>
            <w:sz w:val="22"/>
            <w:szCs w:val="22"/>
          </w:rPr>
          <w:delText>５</w:delText>
        </w:r>
      </w:del>
      <w:r w:rsidRPr="006C2117">
        <w:rPr>
          <w:rFonts w:hAnsi="ＭＳ 明朝" w:hint="eastAsia"/>
          <w:sz w:val="22"/>
          <w:szCs w:val="22"/>
        </w:rPr>
        <w:t>関係）</w:t>
      </w:r>
    </w:p>
    <w:p w14:paraId="3A1878A7" w14:textId="77777777" w:rsidR="003A1943" w:rsidRPr="006C2117" w:rsidRDefault="003A1943" w:rsidP="003A1943">
      <w:pPr>
        <w:pStyle w:val="a9"/>
        <w:ind w:left="6521"/>
        <w:jc w:val="distribute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令和　年　月　日</w:t>
      </w:r>
    </w:p>
    <w:p w14:paraId="57D97882" w14:textId="77777777" w:rsidR="003A1943" w:rsidRPr="006C2117" w:rsidRDefault="003A1943" w:rsidP="003A1943">
      <w:pPr>
        <w:pStyle w:val="a9"/>
        <w:rPr>
          <w:rFonts w:hAnsi="ＭＳ 明朝"/>
          <w:sz w:val="22"/>
          <w:szCs w:val="22"/>
        </w:rPr>
      </w:pPr>
    </w:p>
    <w:p w14:paraId="0A1713B2" w14:textId="77777777" w:rsidR="00A80B0E" w:rsidRDefault="00A80B0E" w:rsidP="003A1943">
      <w:pPr>
        <w:pStyle w:val="a9"/>
        <w:ind w:left="0" w:firstLineChars="100" w:firstLine="223"/>
        <w:rPr>
          <w:rFonts w:hAnsi="ＭＳ 明朝"/>
          <w:sz w:val="22"/>
          <w:szCs w:val="22"/>
        </w:rPr>
      </w:pPr>
    </w:p>
    <w:p w14:paraId="508A24F2" w14:textId="5A73086D" w:rsidR="003A1943" w:rsidRPr="006C2117" w:rsidRDefault="003A1943" w:rsidP="003A1943">
      <w:pPr>
        <w:pStyle w:val="a9"/>
        <w:ind w:left="0" w:firstLineChars="100" w:firstLine="223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青森県知事　　殿</w:t>
      </w:r>
    </w:p>
    <w:p w14:paraId="599BFED4" w14:textId="77777777" w:rsidR="003A1943" w:rsidRPr="006C2117" w:rsidRDefault="003A1943" w:rsidP="003A1943">
      <w:pPr>
        <w:pStyle w:val="a9"/>
        <w:rPr>
          <w:rFonts w:hAnsi="ＭＳ 明朝"/>
          <w:sz w:val="22"/>
          <w:szCs w:val="22"/>
        </w:rPr>
      </w:pPr>
    </w:p>
    <w:p w14:paraId="508BFD5B" w14:textId="77777777" w:rsidR="003A1943" w:rsidRPr="006C2117" w:rsidRDefault="003A1943" w:rsidP="003A1943">
      <w:pPr>
        <w:ind w:left="3632"/>
        <w:textAlignment w:val="baseline"/>
        <w:rPr>
          <w:rFonts w:ascii="ＭＳ 明朝" w:eastAsia="ＭＳ 明朝" w:hAnsi="ＭＳ 明朝"/>
          <w:kern w:val="0"/>
          <w:sz w:val="22"/>
        </w:rPr>
      </w:pPr>
      <w:bookmarkStart w:id="2" w:name="_Hlk44906444"/>
      <w:r w:rsidRPr="006C2117">
        <w:rPr>
          <w:rFonts w:ascii="ＭＳ 明朝" w:eastAsia="ＭＳ 明朝" w:hAnsi="ＭＳ 明朝" w:cs="ＭＳ 明朝" w:hint="eastAsia"/>
          <w:spacing w:val="-8"/>
          <w:kern w:val="0"/>
          <w:sz w:val="22"/>
        </w:rPr>
        <w:t>申請者</w:t>
      </w:r>
    </w:p>
    <w:p w14:paraId="766C8D01" w14:textId="77777777" w:rsidR="00FE06E0" w:rsidRDefault="003A1943" w:rsidP="00636B6D">
      <w:pPr>
        <w:ind w:firstLineChars="305" w:firstLine="4102"/>
        <w:textAlignment w:val="baseline"/>
        <w:rPr>
          <w:rFonts w:ascii="ＭＳ 明朝" w:eastAsia="ＭＳ 明朝" w:hAnsi="ＭＳ 明朝"/>
          <w:kern w:val="0"/>
          <w:sz w:val="22"/>
        </w:rPr>
      </w:pPr>
      <w:r w:rsidRPr="007A388C">
        <w:rPr>
          <w:rFonts w:ascii="ＭＳ 明朝" w:eastAsia="ＭＳ 明朝" w:hAnsi="ＭＳ 明朝" w:cs="ＭＳ 明朝" w:hint="eastAsia"/>
          <w:spacing w:val="561"/>
          <w:kern w:val="0"/>
          <w:sz w:val="22"/>
          <w:fitText w:val="1561" w:id="-936752384"/>
          <w:rPrChange w:id="3" w:author="201op" w:date="2024-09-09T18:10:00Z">
            <w:rPr>
              <w:rFonts w:ascii="ＭＳ 明朝" w:eastAsia="ＭＳ 明朝" w:hAnsi="ＭＳ 明朝" w:cs="ＭＳ 明朝" w:hint="eastAsia"/>
              <w:spacing w:val="561"/>
              <w:kern w:val="0"/>
              <w:sz w:val="22"/>
            </w:rPr>
          </w:rPrChange>
        </w:rPr>
        <w:t>住</w:t>
      </w:r>
      <w:r w:rsidRPr="007A388C">
        <w:rPr>
          <w:rFonts w:ascii="ＭＳ 明朝" w:eastAsia="ＭＳ 明朝" w:hAnsi="ＭＳ 明朝" w:cs="ＭＳ 明朝" w:hint="eastAsia"/>
          <w:kern w:val="0"/>
          <w:sz w:val="22"/>
          <w:fitText w:val="1561" w:id="-936752384"/>
          <w:rPrChange w:id="4" w:author="201op" w:date="2024-09-09T18:10:00Z">
            <w:rPr>
              <w:rFonts w:ascii="ＭＳ 明朝" w:eastAsia="ＭＳ 明朝" w:hAnsi="ＭＳ 明朝" w:cs="ＭＳ 明朝" w:hint="eastAsia"/>
              <w:kern w:val="0"/>
              <w:sz w:val="22"/>
            </w:rPr>
          </w:rPrChange>
        </w:rPr>
        <w:t>所</w:t>
      </w:r>
    </w:p>
    <w:p w14:paraId="3DF72E12" w14:textId="6D7F2808" w:rsidR="003A1943" w:rsidRPr="00C160A3" w:rsidRDefault="003A1943" w:rsidP="00636B6D">
      <w:pPr>
        <w:ind w:firstLineChars="610" w:firstLine="4105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A388C">
        <w:rPr>
          <w:rFonts w:ascii="ＭＳ 明朝" w:eastAsia="ＭＳ 明朝" w:hAnsi="ＭＳ 明朝" w:cs="ＭＳ 明朝" w:hint="eastAsia"/>
          <w:spacing w:val="225"/>
          <w:kern w:val="0"/>
          <w:sz w:val="22"/>
          <w:fitText w:val="1561" w:id="-936752383"/>
          <w:rPrChange w:id="5" w:author="201op" w:date="2024-09-09T18:10:00Z">
            <w:rPr>
              <w:rFonts w:ascii="ＭＳ 明朝" w:eastAsia="ＭＳ 明朝" w:hAnsi="ＭＳ 明朝" w:cs="ＭＳ 明朝" w:hint="eastAsia"/>
              <w:spacing w:val="225"/>
              <w:kern w:val="0"/>
              <w:sz w:val="22"/>
            </w:rPr>
          </w:rPrChange>
        </w:rPr>
        <w:t>企業</w:t>
      </w:r>
      <w:r w:rsidRPr="007A388C">
        <w:rPr>
          <w:rFonts w:ascii="ＭＳ 明朝" w:eastAsia="ＭＳ 明朝" w:hAnsi="ＭＳ 明朝" w:cs="ＭＳ 明朝" w:hint="eastAsia"/>
          <w:kern w:val="0"/>
          <w:sz w:val="22"/>
          <w:fitText w:val="1561" w:id="-936752383"/>
          <w:rPrChange w:id="6" w:author="201op" w:date="2024-09-09T18:10:00Z">
            <w:rPr>
              <w:rFonts w:ascii="ＭＳ 明朝" w:eastAsia="ＭＳ 明朝" w:hAnsi="ＭＳ 明朝" w:cs="ＭＳ 明朝" w:hint="eastAsia"/>
              <w:kern w:val="0"/>
              <w:sz w:val="22"/>
            </w:rPr>
          </w:rPrChange>
        </w:rPr>
        <w:t>名</w:t>
      </w:r>
    </w:p>
    <w:p w14:paraId="4EAF3E2E" w14:textId="118034D4" w:rsidR="003A1943" w:rsidRPr="00C160A3" w:rsidRDefault="003A1943" w:rsidP="00636B6D">
      <w:pPr>
        <w:ind w:firstLineChars="1795" w:firstLine="4109"/>
        <w:textAlignment w:val="baseline"/>
        <w:rPr>
          <w:rFonts w:ascii="ＭＳ 明朝" w:eastAsia="ＭＳ 明朝" w:hAnsi="ＭＳ 明朝" w:cs="ＭＳ 明朝"/>
          <w:spacing w:val="561"/>
          <w:kern w:val="0"/>
          <w:sz w:val="22"/>
        </w:rPr>
      </w:pPr>
      <w:r w:rsidRPr="0014268D">
        <w:rPr>
          <w:rFonts w:ascii="ＭＳ 明朝" w:eastAsia="ＭＳ 明朝" w:hAnsi="ＭＳ 明朝" w:cs="ＭＳ 明朝" w:hint="eastAsia"/>
          <w:spacing w:val="3"/>
          <w:kern w:val="0"/>
          <w:sz w:val="22"/>
          <w:fitText w:val="1561" w:id="-936752384"/>
          <w:rPrChange w:id="7" w:author="201op" w:date="2024-09-27T17:29:00Z">
            <w:rPr>
              <w:rFonts w:ascii="ＭＳ 明朝" w:eastAsia="ＭＳ 明朝" w:hAnsi="ＭＳ 明朝" w:cs="ＭＳ 明朝" w:hint="eastAsia"/>
              <w:spacing w:val="3"/>
              <w:kern w:val="0"/>
              <w:sz w:val="22"/>
            </w:rPr>
          </w:rPrChange>
        </w:rPr>
        <w:t>代表者職</w:t>
      </w:r>
      <w:r w:rsidR="00C160A3" w:rsidRPr="0014268D">
        <w:rPr>
          <w:rFonts w:ascii="ＭＳ 明朝" w:eastAsia="ＭＳ 明朝" w:hAnsi="ＭＳ 明朝" w:cs="ＭＳ 明朝" w:hint="eastAsia"/>
          <w:spacing w:val="3"/>
          <w:kern w:val="0"/>
          <w:sz w:val="22"/>
          <w:fitText w:val="1561" w:id="-936752384"/>
          <w:rPrChange w:id="8" w:author="201op" w:date="2024-09-27T17:29:00Z">
            <w:rPr>
              <w:rFonts w:ascii="ＭＳ 明朝" w:eastAsia="ＭＳ 明朝" w:hAnsi="ＭＳ 明朝" w:cs="ＭＳ 明朝" w:hint="eastAsia"/>
              <w:spacing w:val="3"/>
              <w:kern w:val="0"/>
              <w:sz w:val="22"/>
            </w:rPr>
          </w:rPrChange>
        </w:rPr>
        <w:t>・</w:t>
      </w:r>
      <w:r w:rsidRPr="0014268D">
        <w:rPr>
          <w:rFonts w:ascii="ＭＳ 明朝" w:eastAsia="ＭＳ 明朝" w:hAnsi="ＭＳ 明朝" w:cs="ＭＳ 明朝" w:hint="eastAsia"/>
          <w:spacing w:val="3"/>
          <w:kern w:val="0"/>
          <w:sz w:val="22"/>
          <w:fitText w:val="1561" w:id="-936752384"/>
          <w:rPrChange w:id="9" w:author="201op" w:date="2024-09-27T17:29:00Z">
            <w:rPr>
              <w:rFonts w:ascii="ＭＳ 明朝" w:eastAsia="ＭＳ 明朝" w:hAnsi="ＭＳ 明朝" w:cs="ＭＳ 明朝" w:hint="eastAsia"/>
              <w:spacing w:val="3"/>
              <w:kern w:val="0"/>
              <w:sz w:val="22"/>
            </w:rPr>
          </w:rPrChange>
        </w:rPr>
        <w:t>氏</w:t>
      </w:r>
      <w:r w:rsidRPr="0014268D">
        <w:rPr>
          <w:rFonts w:ascii="ＭＳ 明朝" w:eastAsia="ＭＳ 明朝" w:hAnsi="ＭＳ 明朝" w:cs="ＭＳ 明朝" w:hint="eastAsia"/>
          <w:spacing w:val="-7"/>
          <w:kern w:val="0"/>
          <w:sz w:val="22"/>
          <w:fitText w:val="1561" w:id="-936752384"/>
          <w:rPrChange w:id="10" w:author="201op" w:date="2024-09-27T17:29:00Z">
            <w:rPr>
              <w:rFonts w:ascii="ＭＳ 明朝" w:eastAsia="ＭＳ 明朝" w:hAnsi="ＭＳ 明朝" w:cs="ＭＳ 明朝" w:hint="eastAsia"/>
              <w:spacing w:val="-7"/>
              <w:kern w:val="0"/>
              <w:sz w:val="22"/>
            </w:rPr>
          </w:rPrChange>
        </w:rPr>
        <w:t>名</w:t>
      </w:r>
    </w:p>
    <w:bookmarkEnd w:id="2"/>
    <w:p w14:paraId="33F15C27" w14:textId="77777777" w:rsidR="003A1943" w:rsidRPr="006C2117" w:rsidRDefault="003A1943" w:rsidP="00C160A3">
      <w:pPr>
        <w:pStyle w:val="a9"/>
        <w:adjustRightInd w:val="0"/>
        <w:ind w:leftChars="1797" w:left="4109" w:hangingChars="127" w:hanging="283"/>
        <w:rPr>
          <w:rFonts w:hAnsi="ＭＳ 明朝"/>
          <w:sz w:val="22"/>
          <w:szCs w:val="22"/>
        </w:rPr>
      </w:pPr>
    </w:p>
    <w:p w14:paraId="4D691E28" w14:textId="56706546" w:rsidR="003A1943" w:rsidRPr="006C2117" w:rsidRDefault="003A1943" w:rsidP="003A1943">
      <w:pPr>
        <w:pStyle w:val="a9"/>
        <w:adjustRightInd w:val="0"/>
        <w:ind w:leftChars="100" w:left="213" w:firstLineChars="100" w:firstLine="223"/>
        <w:jc w:val="center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令和</w:t>
      </w:r>
      <w:ins w:id="11" w:author="201op" w:date="2024-09-09T17:46:00Z">
        <w:r w:rsidR="00FD5DE2">
          <w:rPr>
            <w:rFonts w:hAnsi="ＭＳ 明朝" w:hint="eastAsia"/>
            <w:sz w:val="22"/>
            <w:szCs w:val="22"/>
          </w:rPr>
          <w:t>６</w:t>
        </w:r>
      </w:ins>
      <w:del w:id="12" w:author="201op" w:date="2024-09-09T17:46:00Z">
        <w:r w:rsidR="00A80B0E" w:rsidDel="00FD5DE2">
          <w:rPr>
            <w:rFonts w:hAnsi="ＭＳ 明朝" w:hint="eastAsia"/>
            <w:sz w:val="22"/>
            <w:szCs w:val="22"/>
          </w:rPr>
          <w:delText xml:space="preserve">　　</w:delText>
        </w:r>
      </w:del>
      <w:r w:rsidRPr="006C2117">
        <w:rPr>
          <w:rFonts w:hAnsi="ＭＳ 明朝" w:hint="eastAsia"/>
          <w:sz w:val="22"/>
          <w:szCs w:val="22"/>
        </w:rPr>
        <w:t>年度</w:t>
      </w:r>
      <w:bookmarkStart w:id="13" w:name="_Hlk165753594"/>
      <w:r w:rsidRPr="006C2117">
        <w:rPr>
          <w:rFonts w:hAnsi="ＭＳ 明朝" w:hint="eastAsia"/>
          <w:sz w:val="22"/>
          <w:szCs w:val="22"/>
        </w:rPr>
        <w:t>青森県</w:t>
      </w:r>
      <w:bookmarkStart w:id="14" w:name="_Hlk171695418"/>
      <w:r w:rsidR="00B36EBA">
        <w:rPr>
          <w:rFonts w:hAnsi="ＭＳ 明朝" w:hint="eastAsia"/>
          <w:kern w:val="0"/>
          <w:sz w:val="22"/>
          <w:szCs w:val="22"/>
        </w:rPr>
        <w:t>おもいやり駐車場制度</w:t>
      </w:r>
      <w:bookmarkEnd w:id="14"/>
      <w:r w:rsidR="008574D1" w:rsidRPr="006C2117">
        <w:rPr>
          <w:rFonts w:hAnsi="ＭＳ 明朝" w:hint="eastAsia"/>
          <w:kern w:val="0"/>
          <w:sz w:val="22"/>
          <w:szCs w:val="22"/>
        </w:rPr>
        <w:t>環境整備</w:t>
      </w:r>
      <w:r w:rsidR="000F4915" w:rsidRPr="006C2117">
        <w:rPr>
          <w:rFonts w:hAnsi="ＭＳ 明朝" w:hint="eastAsia"/>
          <w:kern w:val="0"/>
          <w:sz w:val="22"/>
          <w:szCs w:val="22"/>
        </w:rPr>
        <w:t>事業</w:t>
      </w:r>
      <w:ins w:id="15" w:author="201op" w:date="2024-09-27T17:29:00Z">
        <w:r w:rsidR="0014268D">
          <w:rPr>
            <w:rFonts w:hAnsi="ＭＳ 明朝" w:hint="eastAsia"/>
            <w:kern w:val="0"/>
            <w:sz w:val="22"/>
            <w:szCs w:val="22"/>
          </w:rPr>
          <w:t>費</w:t>
        </w:r>
      </w:ins>
      <w:r w:rsidR="008574D1" w:rsidRPr="006C2117">
        <w:rPr>
          <w:rFonts w:hAnsi="ＭＳ 明朝" w:hint="eastAsia"/>
          <w:kern w:val="0"/>
          <w:sz w:val="22"/>
          <w:szCs w:val="22"/>
        </w:rPr>
        <w:t>補助</w:t>
      </w:r>
      <w:r w:rsidRPr="006C2117">
        <w:rPr>
          <w:rFonts w:hAnsi="ＭＳ 明朝" w:hint="eastAsia"/>
          <w:sz w:val="22"/>
          <w:szCs w:val="22"/>
        </w:rPr>
        <w:t>金</w:t>
      </w:r>
      <w:bookmarkEnd w:id="13"/>
      <w:r w:rsidRPr="006C2117">
        <w:rPr>
          <w:rFonts w:hAnsi="ＭＳ 明朝" w:hint="eastAsia"/>
          <w:sz w:val="22"/>
          <w:szCs w:val="22"/>
        </w:rPr>
        <w:t>交付申請書</w:t>
      </w:r>
    </w:p>
    <w:p w14:paraId="54B6C424" w14:textId="77777777" w:rsidR="003A1943" w:rsidRPr="006C2117" w:rsidRDefault="003A1943" w:rsidP="003A1943">
      <w:pPr>
        <w:pStyle w:val="a9"/>
        <w:rPr>
          <w:rFonts w:hAnsi="ＭＳ 明朝"/>
          <w:sz w:val="22"/>
          <w:szCs w:val="22"/>
        </w:rPr>
      </w:pPr>
    </w:p>
    <w:p w14:paraId="028F6A3B" w14:textId="6DD47FE2" w:rsidR="003A1943" w:rsidRPr="006C2117" w:rsidRDefault="003A1943" w:rsidP="003A1943">
      <w:pPr>
        <w:pStyle w:val="a9"/>
        <w:ind w:left="0" w:firstLineChars="100" w:firstLine="223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令和</w:t>
      </w:r>
      <w:ins w:id="16" w:author="201op" w:date="2024-09-09T17:46:00Z">
        <w:r w:rsidR="00FD5DE2">
          <w:rPr>
            <w:rFonts w:hAnsi="ＭＳ 明朝" w:hint="eastAsia"/>
            <w:sz w:val="22"/>
            <w:szCs w:val="22"/>
          </w:rPr>
          <w:t>６</w:t>
        </w:r>
      </w:ins>
      <w:del w:id="17" w:author="201op" w:date="2024-09-09T17:46:00Z">
        <w:r w:rsidR="00A80B0E" w:rsidDel="00FD5DE2">
          <w:rPr>
            <w:rFonts w:hAnsi="ＭＳ 明朝" w:hint="eastAsia"/>
            <w:sz w:val="22"/>
            <w:szCs w:val="22"/>
          </w:rPr>
          <w:delText xml:space="preserve">　</w:delText>
        </w:r>
      </w:del>
      <w:r w:rsidRPr="006C2117">
        <w:rPr>
          <w:rFonts w:hAnsi="ＭＳ 明朝" w:hint="eastAsia"/>
          <w:sz w:val="22"/>
          <w:szCs w:val="22"/>
        </w:rPr>
        <w:t>年度において実施する</w:t>
      </w:r>
      <w:r w:rsidR="00E2478A" w:rsidRPr="006C2117">
        <w:rPr>
          <w:rFonts w:hAnsi="ＭＳ 明朝" w:hint="eastAsia"/>
          <w:sz w:val="22"/>
          <w:szCs w:val="22"/>
        </w:rPr>
        <w:t>青森県</w:t>
      </w:r>
      <w:r w:rsidR="00B36EBA" w:rsidRPr="00B36EBA">
        <w:rPr>
          <w:rFonts w:hAnsi="ＭＳ 明朝" w:hint="eastAsia"/>
          <w:kern w:val="0"/>
          <w:sz w:val="22"/>
          <w:szCs w:val="22"/>
        </w:rPr>
        <w:t>おもいやり駐車場制度</w:t>
      </w:r>
      <w:r w:rsidR="008574D1" w:rsidRPr="006C2117">
        <w:rPr>
          <w:rFonts w:hAnsi="ＭＳ 明朝" w:hint="eastAsia"/>
          <w:kern w:val="0"/>
          <w:sz w:val="22"/>
          <w:szCs w:val="22"/>
        </w:rPr>
        <w:t>環境整備</w:t>
      </w:r>
      <w:r w:rsidR="000F4915" w:rsidRPr="006C2117">
        <w:rPr>
          <w:rFonts w:hAnsi="ＭＳ 明朝" w:hint="eastAsia"/>
          <w:sz w:val="22"/>
          <w:szCs w:val="22"/>
        </w:rPr>
        <w:t>事業</w:t>
      </w:r>
      <w:r w:rsidRPr="006C2117">
        <w:rPr>
          <w:rFonts w:hAnsi="ＭＳ 明朝" w:hint="eastAsia"/>
          <w:sz w:val="22"/>
          <w:szCs w:val="22"/>
        </w:rPr>
        <w:t>について、補助金の交付を受けたいので、青森県補助金等の交付に関する規則第３条の規定により、関係書類を添えて下記のとおり申請します。</w:t>
      </w:r>
    </w:p>
    <w:p w14:paraId="52EB020B" w14:textId="77777777" w:rsidR="003A1943" w:rsidRPr="006C2117" w:rsidRDefault="003A1943" w:rsidP="003A1943">
      <w:pPr>
        <w:pStyle w:val="a9"/>
        <w:ind w:left="0" w:firstLine="0"/>
        <w:rPr>
          <w:rFonts w:hAnsi="ＭＳ 明朝"/>
          <w:sz w:val="22"/>
          <w:szCs w:val="22"/>
        </w:rPr>
      </w:pPr>
    </w:p>
    <w:p w14:paraId="1CBA4B13" w14:textId="77777777" w:rsidR="003A1943" w:rsidRPr="006C2117" w:rsidRDefault="003A1943" w:rsidP="003A1943">
      <w:pPr>
        <w:pStyle w:val="a7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>記</w:t>
      </w:r>
    </w:p>
    <w:p w14:paraId="31DED1AC" w14:textId="77777777" w:rsidR="003A1943" w:rsidRPr="006C2117" w:rsidRDefault="003A1943" w:rsidP="003A1943">
      <w:pPr>
        <w:rPr>
          <w:rFonts w:ascii="ＭＳ 明朝" w:eastAsia="ＭＳ 明朝" w:hAnsi="ＭＳ 明朝"/>
          <w:sz w:val="22"/>
        </w:rPr>
      </w:pPr>
    </w:p>
    <w:p w14:paraId="0421FEF4" w14:textId="3DBEF632" w:rsidR="00B45812" w:rsidDel="00FD5DE2" w:rsidRDefault="003A1943">
      <w:pPr>
        <w:rPr>
          <w:del w:id="18" w:author="201op" w:date="2024-09-09T17:46:00Z"/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１　</w:t>
      </w:r>
      <w:del w:id="19" w:author="201op" w:date="2024-09-09T17:46:00Z">
        <w:r w:rsidRPr="006C2117" w:rsidDel="00FD5DE2">
          <w:rPr>
            <w:rFonts w:ascii="ＭＳ 明朝" w:eastAsia="ＭＳ 明朝" w:hAnsi="ＭＳ 明朝" w:hint="eastAsia"/>
            <w:sz w:val="22"/>
          </w:rPr>
          <w:delText>補助対象経費及び</w:delText>
        </w:r>
      </w:del>
      <w:r w:rsidRPr="006C2117">
        <w:rPr>
          <w:rFonts w:ascii="ＭＳ 明朝" w:eastAsia="ＭＳ 明朝" w:hAnsi="ＭＳ 明朝" w:hint="eastAsia"/>
          <w:sz w:val="22"/>
        </w:rPr>
        <w:t>補助金交付申請額</w:t>
      </w:r>
    </w:p>
    <w:p w14:paraId="20684D88" w14:textId="15922D46" w:rsidR="003A1943" w:rsidRPr="006C2117" w:rsidDel="00FD5DE2" w:rsidRDefault="00B45812">
      <w:pPr>
        <w:rPr>
          <w:del w:id="20" w:author="201op" w:date="2024-09-09T17:46:00Z"/>
          <w:rFonts w:ascii="ＭＳ 明朝" w:eastAsia="ＭＳ 明朝" w:hAnsi="ＭＳ 明朝" w:cs="ＭＳ 明朝"/>
          <w:kern w:val="0"/>
          <w:sz w:val="22"/>
        </w:rPr>
      </w:pPr>
      <w:del w:id="21" w:author="201op" w:date="2024-09-09T17:46:00Z">
        <w:r w:rsidDel="00FD5DE2">
          <w:rPr>
            <w:rFonts w:ascii="ＭＳ 明朝" w:eastAsia="ＭＳ 明朝" w:hAnsi="ＭＳ 明朝" w:cs="ＭＳ 明朝" w:hint="eastAsia"/>
            <w:kern w:val="0"/>
            <w:sz w:val="22"/>
          </w:rPr>
          <w:delText>（１）</w:delText>
        </w:r>
        <w:r w:rsidR="003A1943" w:rsidRPr="006C2117" w:rsidDel="00FD5DE2">
          <w:rPr>
            <w:rFonts w:ascii="ＭＳ 明朝" w:eastAsia="ＭＳ 明朝" w:hAnsi="ＭＳ 明朝" w:cs="ＭＳ 明朝" w:hint="eastAsia"/>
            <w:kern w:val="0"/>
            <w:sz w:val="22"/>
          </w:rPr>
          <w:delText xml:space="preserve"> 補助対象経費　　　　　　　　　　　　　　　　　　円</w:delText>
        </w:r>
      </w:del>
    </w:p>
    <w:p w14:paraId="5C730AE2" w14:textId="455842F7" w:rsidR="003A1943" w:rsidRPr="00FD5DE2" w:rsidRDefault="00B45812">
      <w:pPr>
        <w:rPr>
          <w:rFonts w:ascii="ＭＳ 明朝" w:eastAsia="ＭＳ 明朝" w:hAnsi="ＭＳ 明朝" w:cs="ＭＳ 明朝"/>
          <w:kern w:val="0"/>
          <w:sz w:val="22"/>
          <w:u w:val="single"/>
          <w:rPrChange w:id="22" w:author="201op" w:date="2024-09-09T17:46:00Z">
            <w:rPr>
              <w:rFonts w:ascii="ＭＳ 明朝" w:eastAsia="ＭＳ 明朝" w:hAnsi="ＭＳ 明朝" w:cs="ＭＳ 明朝"/>
              <w:kern w:val="0"/>
              <w:sz w:val="22"/>
            </w:rPr>
          </w:rPrChange>
        </w:rPr>
      </w:pPr>
      <w:del w:id="23" w:author="201op" w:date="2024-09-09T17:46:00Z">
        <w:r w:rsidDel="00FD5DE2">
          <w:rPr>
            <w:rFonts w:ascii="ＭＳ 明朝" w:eastAsia="ＭＳ 明朝" w:hAnsi="ＭＳ 明朝" w:cs="ＭＳ 明朝" w:hint="eastAsia"/>
            <w:kern w:val="0"/>
            <w:sz w:val="22"/>
          </w:rPr>
          <w:delText>（</w:delText>
        </w:r>
        <w:r w:rsidR="003056CF" w:rsidDel="00FD5DE2">
          <w:rPr>
            <w:rFonts w:ascii="ＭＳ 明朝" w:eastAsia="ＭＳ 明朝" w:hAnsi="ＭＳ 明朝" w:cs="ＭＳ 明朝" w:hint="eastAsia"/>
            <w:kern w:val="0"/>
            <w:sz w:val="22"/>
          </w:rPr>
          <w:delText>２</w:delText>
        </w:r>
        <w:r w:rsidDel="00FD5DE2">
          <w:rPr>
            <w:rFonts w:ascii="ＭＳ 明朝" w:eastAsia="ＭＳ 明朝" w:hAnsi="ＭＳ 明朝" w:cs="ＭＳ 明朝" w:hint="eastAsia"/>
            <w:kern w:val="0"/>
            <w:sz w:val="22"/>
          </w:rPr>
          <w:delText xml:space="preserve">） </w:delText>
        </w:r>
        <w:r w:rsidR="003A1943" w:rsidRPr="006C2117" w:rsidDel="00FD5DE2">
          <w:rPr>
            <w:rFonts w:ascii="ＭＳ 明朝" w:eastAsia="ＭＳ 明朝" w:hAnsi="ＭＳ 明朝" w:cs="ＭＳ 明朝" w:hint="eastAsia"/>
            <w:kern w:val="0"/>
            <w:sz w:val="22"/>
          </w:rPr>
          <w:delText>補助金交付申請額</w:delText>
        </w:r>
      </w:del>
      <w:r w:rsidR="003A1943" w:rsidRPr="006C2117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ins w:id="24" w:author="201op" w:date="2024-09-09T17:46:00Z">
        <w:r w:rsidR="00FD5DE2" w:rsidRPr="00FD5DE2">
          <w:rPr>
            <w:rFonts w:ascii="ＭＳ 明朝" w:eastAsia="ＭＳ 明朝" w:hAnsi="ＭＳ 明朝" w:cs="ＭＳ 明朝" w:hint="eastAsia"/>
            <w:kern w:val="0"/>
            <w:sz w:val="22"/>
            <w:u w:val="single"/>
            <w:rPrChange w:id="25" w:author="201op" w:date="2024-09-09T17:46:00Z">
              <w:rPr>
                <w:rFonts w:ascii="ＭＳ 明朝" w:eastAsia="ＭＳ 明朝" w:hAnsi="ＭＳ 明朝" w:cs="ＭＳ 明朝" w:hint="eastAsia"/>
                <w:kern w:val="0"/>
                <w:sz w:val="22"/>
              </w:rPr>
            </w:rPrChange>
          </w:rPr>
          <w:t>金</w:t>
        </w:r>
      </w:ins>
      <w:r w:rsidR="003A1943" w:rsidRPr="00FD5DE2">
        <w:rPr>
          <w:rFonts w:ascii="ＭＳ 明朝" w:eastAsia="ＭＳ 明朝" w:hAnsi="ＭＳ 明朝" w:cs="ＭＳ 明朝" w:hint="eastAsia"/>
          <w:kern w:val="0"/>
          <w:sz w:val="22"/>
          <w:u w:val="single"/>
          <w:rPrChange w:id="26" w:author="201op" w:date="2024-09-09T17:46:00Z">
            <w:rPr>
              <w:rFonts w:ascii="ＭＳ 明朝" w:eastAsia="ＭＳ 明朝" w:hAnsi="ＭＳ 明朝" w:cs="ＭＳ 明朝" w:hint="eastAsia"/>
              <w:kern w:val="0"/>
              <w:sz w:val="22"/>
            </w:rPr>
          </w:rPrChange>
        </w:rPr>
        <w:t xml:space="preserve">　　　　　　　　　　　　　円</w:t>
      </w:r>
    </w:p>
    <w:p w14:paraId="0C9E88E8" w14:textId="35D4F7A0" w:rsidR="003A1943" w:rsidRDefault="003A1943" w:rsidP="003A1943">
      <w:pPr>
        <w:rPr>
          <w:rFonts w:ascii="ＭＳ 明朝" w:eastAsia="ＭＳ 明朝" w:hAnsi="ＭＳ 明朝" w:cs="ＭＳ 明朝"/>
          <w:kern w:val="0"/>
          <w:sz w:val="22"/>
        </w:rPr>
      </w:pPr>
      <w:r w:rsidRPr="006C211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38F6EB72" w14:textId="536ED0F7" w:rsidR="003A1943" w:rsidRPr="006C2117" w:rsidRDefault="0033518F" w:rsidP="003A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="003A1943" w:rsidRPr="006C2117">
        <w:rPr>
          <w:rFonts w:ascii="ＭＳ 明朝" w:eastAsia="ＭＳ 明朝" w:hAnsi="ＭＳ 明朝" w:hint="eastAsia"/>
          <w:sz w:val="22"/>
        </w:rPr>
        <w:t>添付書類</w:t>
      </w:r>
    </w:p>
    <w:p w14:paraId="3ABADD3B" w14:textId="2FC3468C" w:rsidR="00FD5DE2" w:rsidRDefault="00FD5DE2" w:rsidP="00FD5DE2">
      <w:pPr>
        <w:ind w:left="446" w:hangingChars="200" w:hanging="446"/>
        <w:rPr>
          <w:ins w:id="27" w:author="201op" w:date="2024-09-09T17:47:00Z"/>
          <w:rFonts w:ascii="ＭＳ 明朝" w:eastAsia="ＭＳ 明朝" w:hAnsi="ＭＳ 明朝"/>
          <w:sz w:val="22"/>
        </w:rPr>
      </w:pPr>
      <w:ins w:id="28" w:author="201op" w:date="2024-09-09T17:46:00Z">
        <w:r>
          <w:rPr>
            <w:rFonts w:ascii="ＭＳ 明朝" w:eastAsia="ＭＳ 明朝" w:hAnsi="ＭＳ 明朝" w:hint="eastAsia"/>
            <w:sz w:val="22"/>
          </w:rPr>
          <w:t>（１）</w:t>
        </w:r>
      </w:ins>
      <w:ins w:id="29" w:author="201op" w:date="2024-09-09T17:47:00Z">
        <w:r>
          <w:rPr>
            <w:rFonts w:ascii="ＭＳ 明朝" w:eastAsia="ＭＳ 明朝" w:hAnsi="ＭＳ 明朝" w:hint="eastAsia"/>
            <w:sz w:val="22"/>
          </w:rPr>
          <w:t>令和６年度青森県おもいやり駐車場制度環境整備事業</w:t>
        </w:r>
      </w:ins>
      <w:ins w:id="30" w:author="201op" w:date="2024-09-27T17:29:00Z">
        <w:r w:rsidR="0014268D">
          <w:rPr>
            <w:rFonts w:ascii="ＭＳ 明朝" w:eastAsia="ＭＳ 明朝" w:hAnsi="ＭＳ 明朝" w:hint="eastAsia"/>
            <w:sz w:val="22"/>
          </w:rPr>
          <w:t>費</w:t>
        </w:r>
      </w:ins>
      <w:ins w:id="31" w:author="201op" w:date="2024-09-09T17:47:00Z">
        <w:r>
          <w:rPr>
            <w:rFonts w:ascii="ＭＳ 明朝" w:eastAsia="ＭＳ 明朝" w:hAnsi="ＭＳ 明朝" w:hint="eastAsia"/>
            <w:sz w:val="22"/>
          </w:rPr>
          <w:t>補助金経費所要額調書（別紙１）</w:t>
        </w:r>
      </w:ins>
    </w:p>
    <w:p w14:paraId="21472941" w14:textId="2D8BC774" w:rsidR="00FD5DE2" w:rsidRDefault="00FD5DE2">
      <w:pPr>
        <w:ind w:left="446" w:hangingChars="200" w:hanging="446"/>
        <w:rPr>
          <w:ins w:id="32" w:author="201op" w:date="2024-09-09T17:46:00Z"/>
          <w:rFonts w:ascii="ＭＳ 明朝" w:eastAsia="ＭＳ 明朝" w:hAnsi="ＭＳ 明朝"/>
          <w:sz w:val="22"/>
        </w:rPr>
        <w:pPrChange w:id="33" w:author="201op" w:date="2024-09-09T17:47:00Z">
          <w:pPr/>
        </w:pPrChange>
      </w:pPr>
      <w:ins w:id="34" w:author="201op" w:date="2024-09-09T17:47:00Z">
        <w:r>
          <w:rPr>
            <w:rFonts w:ascii="ＭＳ 明朝" w:eastAsia="ＭＳ 明朝" w:hAnsi="ＭＳ 明朝" w:hint="eastAsia"/>
            <w:sz w:val="22"/>
          </w:rPr>
          <w:t>（２）令和６年度青森県おもいやり駐車場制度環境整備事業実施</w:t>
        </w:r>
      </w:ins>
      <w:ins w:id="35" w:author="201op" w:date="2024-09-09T17:48:00Z">
        <w:r>
          <w:rPr>
            <w:rFonts w:ascii="ＭＳ 明朝" w:eastAsia="ＭＳ 明朝" w:hAnsi="ＭＳ 明朝" w:hint="eastAsia"/>
            <w:sz w:val="22"/>
          </w:rPr>
          <w:t>計画書（別紙２）</w:t>
        </w:r>
      </w:ins>
    </w:p>
    <w:p w14:paraId="73B352F9" w14:textId="666F81A8" w:rsidR="003A1943" w:rsidRPr="006C2117" w:rsidDel="00FD5DE2" w:rsidRDefault="00B45812" w:rsidP="003A1943">
      <w:pPr>
        <w:rPr>
          <w:del w:id="36" w:author="201op" w:date="2024-09-09T17:48:00Z"/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ins w:id="37" w:author="201op" w:date="2024-09-09T17:48:00Z">
        <w:r w:rsidR="00FD5DE2">
          <w:rPr>
            <w:rFonts w:ascii="ＭＳ 明朝" w:eastAsia="ＭＳ 明朝" w:hAnsi="ＭＳ 明朝" w:hint="eastAsia"/>
            <w:sz w:val="22"/>
          </w:rPr>
          <w:t>３</w:t>
        </w:r>
      </w:ins>
      <w:del w:id="38" w:author="201op" w:date="2024-09-09T17:48:00Z">
        <w:r w:rsidDel="00FD5DE2">
          <w:rPr>
            <w:rFonts w:ascii="ＭＳ 明朝" w:eastAsia="ＭＳ 明朝" w:hAnsi="ＭＳ 明朝" w:hint="eastAsia"/>
            <w:sz w:val="22"/>
          </w:rPr>
          <w:delText>１</w:delText>
        </w:r>
      </w:del>
      <w:r>
        <w:rPr>
          <w:rFonts w:ascii="ＭＳ 明朝" w:eastAsia="ＭＳ 明朝" w:hAnsi="ＭＳ 明朝" w:hint="eastAsia"/>
          <w:sz w:val="22"/>
        </w:rPr>
        <w:t>）</w:t>
      </w:r>
      <w:del w:id="39" w:author="201op" w:date="2024-09-09T17:48:00Z">
        <w:r w:rsidDel="00FD5DE2">
          <w:rPr>
            <w:rFonts w:ascii="ＭＳ 明朝" w:eastAsia="ＭＳ 明朝" w:hAnsi="ＭＳ 明朝" w:hint="eastAsia"/>
            <w:sz w:val="22"/>
          </w:rPr>
          <w:delText xml:space="preserve"> </w:delText>
        </w:r>
      </w:del>
      <w:r w:rsidR="00A80B0E">
        <w:rPr>
          <w:rFonts w:ascii="ＭＳ 明朝" w:eastAsia="ＭＳ 明朝" w:hAnsi="ＭＳ 明朝" w:hint="eastAsia"/>
          <w:sz w:val="22"/>
        </w:rPr>
        <w:t>位置図</w:t>
      </w:r>
      <w:r w:rsidR="003056CF">
        <w:rPr>
          <w:rFonts w:ascii="ＭＳ 明朝" w:eastAsia="ＭＳ 明朝" w:hAnsi="ＭＳ 明朝" w:hint="eastAsia"/>
          <w:sz w:val="22"/>
        </w:rPr>
        <w:t>（住所が把握できるもの）</w:t>
      </w:r>
    </w:p>
    <w:p w14:paraId="462E33F6" w14:textId="02712F23" w:rsidR="00A80B0E" w:rsidRDefault="00B45812" w:rsidP="003A1943">
      <w:pPr>
        <w:rPr>
          <w:rFonts w:ascii="ＭＳ 明朝" w:eastAsia="ＭＳ 明朝" w:hAnsi="ＭＳ 明朝"/>
          <w:sz w:val="22"/>
        </w:rPr>
      </w:pPr>
      <w:del w:id="40" w:author="201op" w:date="2024-09-09T17:48:00Z">
        <w:r w:rsidDel="00FD5DE2">
          <w:rPr>
            <w:rFonts w:ascii="ＭＳ 明朝" w:eastAsia="ＭＳ 明朝" w:hAnsi="ＭＳ 明朝" w:hint="eastAsia"/>
            <w:sz w:val="22"/>
          </w:rPr>
          <w:delText>（２）</w:delText>
        </w:r>
        <w:r w:rsidR="003A1943" w:rsidRPr="006C2117" w:rsidDel="00FD5DE2">
          <w:rPr>
            <w:rFonts w:ascii="ＭＳ 明朝" w:eastAsia="ＭＳ 明朝" w:hAnsi="ＭＳ 明朝" w:hint="eastAsia"/>
            <w:sz w:val="22"/>
          </w:rPr>
          <w:delText xml:space="preserve"> </w:delText>
        </w:r>
      </w:del>
      <w:ins w:id="41" w:author="201op" w:date="2024-09-09T17:48:00Z">
        <w:r w:rsidR="00FD5DE2">
          <w:rPr>
            <w:rFonts w:ascii="ＭＳ 明朝" w:eastAsia="ＭＳ 明朝" w:hAnsi="ＭＳ 明朝" w:hint="eastAsia"/>
            <w:sz w:val="22"/>
          </w:rPr>
          <w:t>及び</w:t>
        </w:r>
      </w:ins>
      <w:r w:rsidR="00A80B0E">
        <w:rPr>
          <w:rFonts w:ascii="ＭＳ 明朝" w:eastAsia="ＭＳ 明朝" w:hAnsi="ＭＳ 明朝" w:hint="eastAsia"/>
          <w:sz w:val="22"/>
        </w:rPr>
        <w:t>現況写真</w:t>
      </w:r>
    </w:p>
    <w:p w14:paraId="4182FD23" w14:textId="43C5368C" w:rsidR="003A1943" w:rsidRDefault="00B45812" w:rsidP="00B458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ins w:id="42" w:author="201op" w:date="2024-09-09T17:48:00Z">
        <w:r w:rsidR="00FD5DE2">
          <w:rPr>
            <w:rFonts w:ascii="ＭＳ 明朝" w:eastAsia="ＭＳ 明朝" w:hAnsi="ＭＳ 明朝" w:hint="eastAsia"/>
            <w:sz w:val="22"/>
          </w:rPr>
          <w:t>４</w:t>
        </w:r>
      </w:ins>
      <w:del w:id="43" w:author="201op" w:date="2024-09-09T17:48:00Z">
        <w:r w:rsidDel="00FD5DE2">
          <w:rPr>
            <w:rFonts w:ascii="ＭＳ 明朝" w:eastAsia="ＭＳ 明朝" w:hAnsi="ＭＳ 明朝" w:hint="eastAsia"/>
            <w:sz w:val="22"/>
          </w:rPr>
          <w:delText>３</w:delText>
        </w:r>
      </w:del>
      <w:r>
        <w:rPr>
          <w:rFonts w:ascii="ＭＳ 明朝" w:eastAsia="ＭＳ 明朝" w:hAnsi="ＭＳ 明朝" w:hint="eastAsia"/>
          <w:sz w:val="22"/>
        </w:rPr>
        <w:t>）</w:t>
      </w:r>
      <w:del w:id="44" w:author="201op" w:date="2024-09-09T17:48:00Z">
        <w:r w:rsidDel="00FD5DE2">
          <w:rPr>
            <w:rFonts w:ascii="ＭＳ 明朝" w:eastAsia="ＭＳ 明朝" w:hAnsi="ＭＳ 明朝" w:hint="eastAsia"/>
            <w:sz w:val="22"/>
          </w:rPr>
          <w:delText xml:space="preserve"> </w:delText>
        </w:r>
      </w:del>
      <w:r w:rsidR="00E2478A" w:rsidRPr="006C2117">
        <w:rPr>
          <w:rFonts w:ascii="ＭＳ 明朝" w:eastAsia="ＭＳ 明朝" w:hAnsi="ＭＳ 明朝" w:hint="eastAsia"/>
          <w:sz w:val="22"/>
        </w:rPr>
        <w:t>見積書</w:t>
      </w:r>
      <w:ins w:id="45" w:author="201op" w:date="2024-09-09T17:48:00Z">
        <w:r w:rsidR="00FD5DE2">
          <w:rPr>
            <w:rFonts w:ascii="ＭＳ 明朝" w:eastAsia="ＭＳ 明朝" w:hAnsi="ＭＳ 明朝" w:hint="eastAsia"/>
            <w:sz w:val="22"/>
          </w:rPr>
          <w:t>の写し</w:t>
        </w:r>
      </w:ins>
    </w:p>
    <w:p w14:paraId="0B20F5AC" w14:textId="1B4CA3DE" w:rsidR="00D23FA1" w:rsidRDefault="00D23FA1" w:rsidP="00D23F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ins w:id="46" w:author="201op" w:date="2024-09-09T17:48:00Z">
        <w:r w:rsidR="00FD5DE2">
          <w:rPr>
            <w:rFonts w:ascii="ＭＳ 明朝" w:eastAsia="ＭＳ 明朝" w:hAnsi="ＭＳ 明朝" w:hint="eastAsia"/>
            <w:sz w:val="22"/>
          </w:rPr>
          <w:t>５</w:t>
        </w:r>
      </w:ins>
      <w:del w:id="47" w:author="201op" w:date="2024-09-09T17:48:00Z">
        <w:r w:rsidDel="00FD5DE2">
          <w:rPr>
            <w:rFonts w:ascii="ＭＳ 明朝" w:eastAsia="ＭＳ 明朝" w:hAnsi="ＭＳ 明朝" w:hint="eastAsia"/>
            <w:sz w:val="22"/>
          </w:rPr>
          <w:delText>４</w:delText>
        </w:r>
      </w:del>
      <w:r>
        <w:rPr>
          <w:rFonts w:ascii="ＭＳ 明朝" w:eastAsia="ＭＳ 明朝" w:hAnsi="ＭＳ 明朝" w:hint="eastAsia"/>
          <w:sz w:val="22"/>
        </w:rPr>
        <w:t>）</w:t>
      </w:r>
      <w:ins w:id="48" w:author="201op" w:date="2024-09-09T17:48:00Z">
        <w:r w:rsidR="00FD5DE2">
          <w:rPr>
            <w:rFonts w:ascii="ＭＳ 明朝" w:eastAsia="ＭＳ 明朝" w:hAnsi="ＭＳ 明朝" w:hint="eastAsia"/>
            <w:sz w:val="22"/>
          </w:rPr>
          <w:t>その他知事が必要と認める</w:t>
        </w:r>
      </w:ins>
      <w:ins w:id="49" w:author="201op" w:date="2024-09-09T17:49:00Z">
        <w:r w:rsidR="00FD5DE2">
          <w:rPr>
            <w:rFonts w:ascii="ＭＳ 明朝" w:eastAsia="ＭＳ 明朝" w:hAnsi="ＭＳ 明朝" w:hint="eastAsia"/>
            <w:sz w:val="22"/>
          </w:rPr>
          <w:t>書類</w:t>
        </w:r>
      </w:ins>
      <w:del w:id="50" w:author="201op" w:date="2024-09-09T17:48:00Z">
        <w:r w:rsidDel="00FD5DE2">
          <w:rPr>
            <w:rFonts w:ascii="ＭＳ 明朝" w:eastAsia="ＭＳ 明朝" w:hAnsi="ＭＳ 明朝"/>
            <w:sz w:val="22"/>
          </w:rPr>
          <w:delText xml:space="preserve"> </w:delText>
        </w:r>
        <w:r w:rsidR="00543C86" w:rsidDel="00FD5DE2">
          <w:rPr>
            <w:rFonts w:ascii="ＭＳ 明朝" w:eastAsia="ＭＳ 明朝" w:hAnsi="ＭＳ 明朝" w:hint="eastAsia"/>
            <w:sz w:val="22"/>
          </w:rPr>
          <w:delText>別紙調書</w:delText>
        </w:r>
      </w:del>
    </w:p>
    <w:p w14:paraId="09B24EC0" w14:textId="77777777" w:rsidR="00D23FA1" w:rsidRDefault="00D23FA1" w:rsidP="00D23FA1">
      <w:pPr>
        <w:rPr>
          <w:rFonts w:ascii="ＭＳ 明朝" w:eastAsia="ＭＳ 明朝" w:hAnsi="ＭＳ 明朝"/>
          <w:sz w:val="22"/>
        </w:rPr>
      </w:pPr>
    </w:p>
    <w:p w14:paraId="37EB170F" w14:textId="2D7B5CCD" w:rsidR="000D7EB5" w:rsidDel="00FD5DE2" w:rsidRDefault="00D23FA1">
      <w:pPr>
        <w:ind w:left="283" w:hangingChars="127" w:hanging="283"/>
        <w:rPr>
          <w:del w:id="51" w:author="201op" w:date="2024-09-09T17:49:00Z"/>
          <w:rFonts w:ascii="ＭＳ 明朝" w:eastAsia="ＭＳ 明朝" w:hAnsi="ＭＳ 明朝"/>
          <w:sz w:val="22"/>
        </w:rPr>
        <w:pPrChange w:id="52" w:author="201op" w:date="2024-09-09T17:49:00Z">
          <w:pPr>
            <w:ind w:left="446" w:hangingChars="200" w:hanging="446"/>
          </w:pPr>
        </w:pPrChange>
      </w:pPr>
      <w:r>
        <w:rPr>
          <w:rFonts w:ascii="ＭＳ 明朝" w:eastAsia="ＭＳ 明朝" w:hAnsi="ＭＳ 明朝" w:hint="eastAsia"/>
          <w:sz w:val="22"/>
        </w:rPr>
        <w:t>注</w:t>
      </w:r>
      <w:del w:id="53" w:author="201op" w:date="2024-09-09T17:49:00Z">
        <w:r w:rsidDel="00FD5DE2">
          <w:rPr>
            <w:rFonts w:ascii="ＭＳ 明朝" w:eastAsia="ＭＳ 明朝" w:hAnsi="ＭＳ 明朝" w:hint="eastAsia"/>
            <w:sz w:val="22"/>
          </w:rPr>
          <w:delText>１</w:delText>
        </w:r>
      </w:del>
      <w:r>
        <w:rPr>
          <w:rFonts w:ascii="ＭＳ 明朝" w:eastAsia="ＭＳ 明朝" w:hAnsi="ＭＳ 明朝" w:hint="eastAsia"/>
          <w:sz w:val="22"/>
        </w:rPr>
        <w:t xml:space="preserve">　整備しようとする施設</w:t>
      </w:r>
      <w:r w:rsidR="00AF71FA">
        <w:rPr>
          <w:rFonts w:ascii="ＭＳ 明朝" w:eastAsia="ＭＳ 明朝" w:hAnsi="ＭＳ 明朝" w:hint="eastAsia"/>
          <w:sz w:val="22"/>
        </w:rPr>
        <w:t>（店舗）</w:t>
      </w:r>
      <w:r>
        <w:rPr>
          <w:rFonts w:ascii="ＭＳ 明朝" w:eastAsia="ＭＳ 明朝" w:hAnsi="ＭＳ 明朝" w:hint="eastAsia"/>
          <w:sz w:val="22"/>
        </w:rPr>
        <w:t>が複数ある場合は、</w:t>
      </w:r>
      <w:r w:rsidR="00AF71FA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添付書類（</w:t>
      </w:r>
      <w:ins w:id="54" w:author="201op" w:date="2024-09-09T17:49:00Z">
        <w:r w:rsidR="00FD5DE2">
          <w:rPr>
            <w:rFonts w:ascii="ＭＳ 明朝" w:eastAsia="ＭＳ 明朝" w:hAnsi="ＭＳ 明朝" w:hint="eastAsia"/>
            <w:sz w:val="22"/>
          </w:rPr>
          <w:t>３</w:t>
        </w:r>
      </w:ins>
      <w:del w:id="55" w:author="201op" w:date="2024-09-09T17:49:00Z">
        <w:r w:rsidDel="00FD5DE2">
          <w:rPr>
            <w:rFonts w:ascii="ＭＳ 明朝" w:eastAsia="ＭＳ 明朝" w:hAnsi="ＭＳ 明朝" w:hint="eastAsia"/>
            <w:sz w:val="22"/>
          </w:rPr>
          <w:delText>１</w:delText>
        </w:r>
      </w:del>
      <w:r>
        <w:rPr>
          <w:rFonts w:ascii="ＭＳ 明朝" w:eastAsia="ＭＳ 明朝" w:hAnsi="ＭＳ 明朝" w:hint="eastAsia"/>
          <w:sz w:val="22"/>
        </w:rPr>
        <w:t>）</w:t>
      </w:r>
      <w:ins w:id="56" w:author="201op" w:date="2024-09-09T17:49:00Z">
        <w:r w:rsidR="00FD5DE2">
          <w:rPr>
            <w:rFonts w:ascii="ＭＳ 明朝" w:eastAsia="ＭＳ 明朝" w:hAnsi="ＭＳ 明朝" w:hint="eastAsia"/>
            <w:sz w:val="22"/>
          </w:rPr>
          <w:t>及び</w:t>
        </w:r>
      </w:ins>
      <w:del w:id="57" w:author="201op" w:date="2024-09-09T17:49:00Z">
        <w:r w:rsidR="00543C86" w:rsidDel="00FD5DE2">
          <w:rPr>
            <w:rFonts w:ascii="ＭＳ 明朝" w:eastAsia="ＭＳ 明朝" w:hAnsi="ＭＳ 明朝" w:hint="eastAsia"/>
            <w:sz w:val="22"/>
          </w:rPr>
          <w:delText>～</w:delText>
        </w:r>
      </w:del>
      <w:r>
        <w:rPr>
          <w:rFonts w:ascii="ＭＳ 明朝" w:eastAsia="ＭＳ 明朝" w:hAnsi="ＭＳ 明朝" w:hint="eastAsia"/>
          <w:sz w:val="22"/>
        </w:rPr>
        <w:t>（</w:t>
      </w:r>
      <w:ins w:id="58" w:author="201op" w:date="2024-09-09T17:49:00Z">
        <w:r w:rsidR="00FD5DE2">
          <w:rPr>
            <w:rFonts w:ascii="ＭＳ 明朝" w:eastAsia="ＭＳ 明朝" w:hAnsi="ＭＳ 明朝" w:hint="eastAsia"/>
            <w:sz w:val="22"/>
          </w:rPr>
          <w:t>４</w:t>
        </w:r>
      </w:ins>
      <w:del w:id="59" w:author="201op" w:date="2024-09-09T17:49:00Z">
        <w:r w:rsidR="00AF71FA" w:rsidDel="00FD5DE2">
          <w:rPr>
            <w:rFonts w:ascii="ＭＳ 明朝" w:eastAsia="ＭＳ 明朝" w:hAnsi="ＭＳ 明朝" w:hint="eastAsia"/>
            <w:sz w:val="22"/>
          </w:rPr>
          <w:delText>３</w:delText>
        </w:r>
      </w:del>
      <w:r>
        <w:rPr>
          <w:rFonts w:ascii="ＭＳ 明朝" w:eastAsia="ＭＳ 明朝" w:hAnsi="ＭＳ 明朝" w:hint="eastAsia"/>
          <w:sz w:val="22"/>
        </w:rPr>
        <w:t>）</w:t>
      </w:r>
      <w:r w:rsidR="00543C86">
        <w:rPr>
          <w:rFonts w:ascii="ＭＳ 明朝" w:eastAsia="ＭＳ 明朝" w:hAnsi="ＭＳ 明朝" w:hint="eastAsia"/>
          <w:sz w:val="22"/>
        </w:rPr>
        <w:t>について当該施設</w:t>
      </w:r>
      <w:r>
        <w:rPr>
          <w:rFonts w:ascii="ＭＳ 明朝" w:eastAsia="ＭＳ 明朝" w:hAnsi="ＭＳ 明朝" w:hint="eastAsia"/>
          <w:sz w:val="22"/>
        </w:rPr>
        <w:t>分</w:t>
      </w:r>
      <w:r w:rsidR="00543C86">
        <w:rPr>
          <w:rFonts w:ascii="ＭＳ 明朝" w:eastAsia="ＭＳ 明朝" w:hAnsi="ＭＳ 明朝" w:hint="eastAsia"/>
          <w:sz w:val="22"/>
        </w:rPr>
        <w:t>を添付すること。</w:t>
      </w:r>
    </w:p>
    <w:p w14:paraId="4B418739" w14:textId="6FB59DAC" w:rsidR="00AF71FA" w:rsidRPr="006C2117" w:rsidRDefault="00AF71FA">
      <w:pPr>
        <w:ind w:left="283" w:hangingChars="127" w:hanging="283"/>
        <w:rPr>
          <w:rFonts w:ascii="ＭＳ 明朝" w:eastAsia="ＭＳ 明朝" w:hAnsi="ＭＳ 明朝"/>
          <w:sz w:val="22"/>
        </w:rPr>
        <w:pPrChange w:id="60" w:author="201op" w:date="2024-09-09T17:49:00Z">
          <w:pPr>
            <w:ind w:left="446" w:hangingChars="200" w:hanging="446"/>
          </w:pPr>
        </w:pPrChange>
      </w:pPr>
      <w:del w:id="61" w:author="201op" w:date="2024-09-09T17:49:00Z">
        <w:r w:rsidDel="00FD5DE2">
          <w:rPr>
            <w:rFonts w:ascii="ＭＳ 明朝" w:eastAsia="ＭＳ 明朝" w:hAnsi="ＭＳ 明朝" w:hint="eastAsia"/>
            <w:sz w:val="22"/>
          </w:rPr>
          <w:delText>注２　複数の施設（店舗）を経営する事業者については、２添付書類（４）を添付する</w:delText>
        </w:r>
        <w:r w:rsidDel="00FD5DE2">
          <w:rPr>
            <w:rFonts w:ascii="ＭＳ 明朝" w:eastAsia="ＭＳ 明朝" w:hAnsi="ＭＳ 明朝" w:hint="eastAsia"/>
            <w:sz w:val="22"/>
          </w:rPr>
          <w:lastRenderedPageBreak/>
          <w:delText>こと。</w:delText>
        </w:r>
      </w:del>
    </w:p>
    <w:p w14:paraId="778D78CC" w14:textId="77777777" w:rsidR="003A1943" w:rsidRPr="00FD5DE2" w:rsidRDefault="003A1943" w:rsidP="003A1943">
      <w:pPr>
        <w:rPr>
          <w:sz w:val="22"/>
        </w:rPr>
        <w:sectPr w:rsidR="003A1943" w:rsidRPr="00FD5DE2" w:rsidSect="006956D6">
          <w:pgSz w:w="11906" w:h="16838" w:code="9"/>
          <w:pgMar w:top="1418" w:right="1588" w:bottom="1134" w:left="1588" w:header="851" w:footer="992" w:gutter="0"/>
          <w:cols w:space="425"/>
          <w:docGrid w:type="linesAndChars" w:linePitch="408" w:charSpace="599"/>
        </w:sectPr>
      </w:pPr>
    </w:p>
    <w:p w14:paraId="7CFDD34C" w14:textId="4838D4C4" w:rsidR="00D51A29" w:rsidRPr="006C2117" w:rsidRDefault="00D51A29" w:rsidP="00D51A29">
      <w:pPr>
        <w:pStyle w:val="a9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lastRenderedPageBreak/>
        <w:t>第</w:t>
      </w:r>
      <w:r w:rsidR="005C6F9E">
        <w:rPr>
          <w:rFonts w:hAnsi="ＭＳ 明朝" w:hint="eastAsia"/>
          <w:sz w:val="22"/>
          <w:szCs w:val="22"/>
        </w:rPr>
        <w:t>２</w:t>
      </w:r>
      <w:r w:rsidRPr="006C2117">
        <w:rPr>
          <w:rFonts w:hAnsi="ＭＳ 明朝" w:hint="eastAsia"/>
          <w:sz w:val="22"/>
          <w:szCs w:val="22"/>
        </w:rPr>
        <w:t>号様式（第</w:t>
      </w:r>
      <w:ins w:id="62" w:author="201op" w:date="2024-09-09T17:51:00Z">
        <w:r w:rsidR="00FD5DE2">
          <w:rPr>
            <w:rFonts w:hAnsi="ＭＳ 明朝" w:hint="eastAsia"/>
            <w:sz w:val="22"/>
            <w:szCs w:val="22"/>
          </w:rPr>
          <w:t>５</w:t>
        </w:r>
      </w:ins>
      <w:del w:id="63" w:author="201op" w:date="2024-09-09T17:51:00Z">
        <w:r w:rsidR="00745C34" w:rsidDel="00FD5DE2">
          <w:rPr>
            <w:rFonts w:hAnsi="ＭＳ 明朝" w:hint="eastAsia"/>
            <w:sz w:val="22"/>
            <w:szCs w:val="22"/>
          </w:rPr>
          <w:delText>６</w:delText>
        </w:r>
      </w:del>
      <w:r w:rsidRPr="006C2117">
        <w:rPr>
          <w:rFonts w:hAnsi="ＭＳ 明朝" w:hint="eastAsia"/>
          <w:sz w:val="22"/>
          <w:szCs w:val="22"/>
        </w:rPr>
        <w:t>関係）</w:t>
      </w:r>
    </w:p>
    <w:p w14:paraId="30A01767" w14:textId="77777777" w:rsidR="00D51A29" w:rsidRPr="006C2117" w:rsidRDefault="00D51A29" w:rsidP="00D51A29">
      <w:pPr>
        <w:pStyle w:val="a9"/>
        <w:ind w:left="6521"/>
        <w:jc w:val="distribute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令和　年　月　日</w:t>
      </w:r>
    </w:p>
    <w:p w14:paraId="08AE8996" w14:textId="77777777" w:rsidR="00D51A29" w:rsidRPr="006C2117" w:rsidRDefault="00D51A29" w:rsidP="00D51A29">
      <w:pPr>
        <w:pStyle w:val="a9"/>
        <w:rPr>
          <w:rFonts w:hAnsi="ＭＳ 明朝"/>
          <w:sz w:val="22"/>
          <w:szCs w:val="22"/>
        </w:rPr>
      </w:pPr>
    </w:p>
    <w:p w14:paraId="2AE0F7B1" w14:textId="77777777" w:rsidR="00D51A29" w:rsidRPr="006C2117" w:rsidRDefault="00D51A29" w:rsidP="00D51A29">
      <w:pPr>
        <w:pStyle w:val="a9"/>
        <w:rPr>
          <w:rFonts w:hAnsi="ＭＳ 明朝"/>
          <w:sz w:val="22"/>
          <w:szCs w:val="22"/>
        </w:rPr>
      </w:pPr>
    </w:p>
    <w:p w14:paraId="138AFD9F" w14:textId="77777777" w:rsidR="00D51A29" w:rsidRPr="006C2117" w:rsidRDefault="00D51A29" w:rsidP="00D51A29">
      <w:pPr>
        <w:pStyle w:val="a9"/>
        <w:ind w:left="0" w:firstLineChars="100" w:firstLine="220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青森県知事　　殿</w:t>
      </w:r>
    </w:p>
    <w:p w14:paraId="563078B4" w14:textId="77777777" w:rsidR="00D51A29" w:rsidRPr="006C2117" w:rsidRDefault="00D51A29" w:rsidP="00D51A29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1C937738" w14:textId="5286837E" w:rsidR="00D51A29" w:rsidRPr="006C2117" w:rsidRDefault="00D51A29" w:rsidP="003056CF">
      <w:pPr>
        <w:autoSpaceDE w:val="0"/>
        <w:autoSpaceDN w:val="0"/>
        <w:ind w:leftChars="903" w:left="1896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65970">
        <w:rPr>
          <w:rFonts w:ascii="ＭＳ 明朝" w:eastAsia="ＭＳ 明朝" w:hAnsi="ＭＳ 明朝" w:hint="eastAsia"/>
          <w:spacing w:val="561"/>
          <w:kern w:val="0"/>
          <w:sz w:val="22"/>
          <w:fitText w:val="1561" w:id="-936755199"/>
        </w:rPr>
        <w:t>住</w:t>
      </w:r>
      <w:r w:rsidRPr="00E65970">
        <w:rPr>
          <w:rFonts w:ascii="ＭＳ 明朝" w:eastAsia="ＭＳ 明朝" w:hAnsi="ＭＳ 明朝" w:hint="eastAsia"/>
          <w:kern w:val="0"/>
          <w:sz w:val="22"/>
          <w:fitText w:val="1561" w:id="-936755199"/>
        </w:rPr>
        <w:t>所</w:t>
      </w:r>
    </w:p>
    <w:p w14:paraId="60517369" w14:textId="0A4736F8" w:rsidR="00D51A29" w:rsidRPr="006C2117" w:rsidRDefault="00D51A29" w:rsidP="003056CF">
      <w:pPr>
        <w:autoSpaceDE w:val="0"/>
        <w:autoSpaceDN w:val="0"/>
        <w:ind w:leftChars="903" w:left="1896" w:firstLineChars="200" w:firstLine="440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補助事業者　</w:t>
      </w:r>
      <w:r w:rsidRPr="00E65970">
        <w:rPr>
          <w:rFonts w:ascii="ＭＳ 明朝" w:eastAsia="ＭＳ 明朝" w:hAnsi="ＭＳ 明朝" w:hint="eastAsia"/>
          <w:spacing w:val="225"/>
          <w:kern w:val="0"/>
          <w:sz w:val="22"/>
          <w:fitText w:val="1561" w:id="-936755200"/>
        </w:rPr>
        <w:t>企業</w:t>
      </w:r>
      <w:r w:rsidRPr="00E65970">
        <w:rPr>
          <w:rFonts w:ascii="ＭＳ 明朝" w:eastAsia="ＭＳ 明朝" w:hAnsi="ＭＳ 明朝" w:hint="eastAsia"/>
          <w:kern w:val="0"/>
          <w:sz w:val="22"/>
          <w:fitText w:val="1561" w:id="-936755200"/>
        </w:rPr>
        <w:t>名</w:t>
      </w:r>
    </w:p>
    <w:p w14:paraId="2FC57BB5" w14:textId="77777777" w:rsidR="00D51A29" w:rsidRPr="006C2117" w:rsidRDefault="00D51A29" w:rsidP="003056CF">
      <w:pPr>
        <w:autoSpaceDE w:val="0"/>
        <w:autoSpaceDN w:val="0"/>
        <w:ind w:leftChars="903" w:left="1896" w:firstLineChars="200" w:firstLine="440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　　　　　　</w:t>
      </w:r>
      <w:r w:rsidRPr="00E65970">
        <w:rPr>
          <w:rFonts w:ascii="ＭＳ 明朝" w:eastAsia="ＭＳ 明朝" w:hAnsi="ＭＳ 明朝" w:hint="eastAsia"/>
          <w:kern w:val="0"/>
          <w:sz w:val="22"/>
        </w:rPr>
        <w:t>代表者職・氏名</w:t>
      </w:r>
      <w:r w:rsidRPr="006C2117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46278C32" w14:textId="77777777" w:rsidR="00D51A29" w:rsidRPr="006C2117" w:rsidRDefault="00D51A29" w:rsidP="00D51A29">
      <w:pPr>
        <w:pStyle w:val="a9"/>
        <w:rPr>
          <w:rFonts w:hAnsi="ＭＳ 明朝"/>
          <w:sz w:val="22"/>
          <w:szCs w:val="22"/>
        </w:rPr>
      </w:pPr>
    </w:p>
    <w:p w14:paraId="763A31E7" w14:textId="77777777" w:rsidR="00D51A29" w:rsidRPr="006C2117" w:rsidRDefault="00D51A29" w:rsidP="00D51A29">
      <w:pPr>
        <w:pStyle w:val="a9"/>
        <w:rPr>
          <w:rFonts w:hAnsi="ＭＳ 明朝"/>
          <w:sz w:val="22"/>
          <w:szCs w:val="22"/>
        </w:rPr>
      </w:pPr>
    </w:p>
    <w:p w14:paraId="31995FA8" w14:textId="0A089105" w:rsidR="00D51A29" w:rsidRPr="006C2117" w:rsidRDefault="00D51A29" w:rsidP="00D51A29">
      <w:pPr>
        <w:pStyle w:val="a9"/>
        <w:ind w:leftChars="100" w:left="210" w:firstLine="0"/>
        <w:jc w:val="center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令和</w:t>
      </w:r>
      <w:ins w:id="64" w:author="201op" w:date="2024-09-09T17:51:00Z">
        <w:r w:rsidR="00FD5DE2">
          <w:rPr>
            <w:rFonts w:hAnsi="ＭＳ 明朝" w:hint="eastAsia"/>
            <w:sz w:val="22"/>
            <w:szCs w:val="22"/>
          </w:rPr>
          <w:t>６</w:t>
        </w:r>
      </w:ins>
      <w:del w:id="65" w:author="201op" w:date="2024-09-09T17:51:00Z">
        <w:r w:rsidDel="00FD5DE2">
          <w:rPr>
            <w:rFonts w:hAnsi="ＭＳ 明朝" w:hint="eastAsia"/>
            <w:sz w:val="22"/>
            <w:szCs w:val="22"/>
          </w:rPr>
          <w:delText xml:space="preserve">　　</w:delText>
        </w:r>
      </w:del>
      <w:r w:rsidRPr="006C2117">
        <w:rPr>
          <w:rFonts w:hAnsi="ＭＳ 明朝" w:hint="eastAsia"/>
          <w:sz w:val="22"/>
          <w:szCs w:val="22"/>
        </w:rPr>
        <w:t>年度青森県</w:t>
      </w:r>
      <w:r w:rsidR="00B36EBA" w:rsidRPr="00B36EBA">
        <w:rPr>
          <w:rFonts w:hAnsi="ＭＳ 明朝" w:hint="eastAsia"/>
          <w:sz w:val="22"/>
          <w:szCs w:val="22"/>
        </w:rPr>
        <w:t>おもいやり駐車場制度</w:t>
      </w:r>
      <w:r w:rsidRPr="006C2117">
        <w:rPr>
          <w:rFonts w:hAnsi="ＭＳ 明朝" w:hint="eastAsia"/>
          <w:sz w:val="22"/>
          <w:szCs w:val="22"/>
        </w:rPr>
        <w:t>環境整備事業</w:t>
      </w:r>
      <w:r>
        <w:rPr>
          <w:rFonts w:hAnsi="ＭＳ 明朝" w:hint="eastAsia"/>
          <w:sz w:val="22"/>
          <w:szCs w:val="22"/>
        </w:rPr>
        <w:t>変更承認</w:t>
      </w:r>
      <w:r w:rsidRPr="006C2117">
        <w:rPr>
          <w:rFonts w:hAnsi="ＭＳ 明朝" w:hint="eastAsia"/>
          <w:sz w:val="22"/>
          <w:szCs w:val="22"/>
        </w:rPr>
        <w:t>申請書</w:t>
      </w:r>
    </w:p>
    <w:p w14:paraId="63F789DE" w14:textId="77777777" w:rsidR="00D51A29" w:rsidRPr="00FD5DE2" w:rsidRDefault="00D51A29" w:rsidP="00D51A29">
      <w:pPr>
        <w:pStyle w:val="a9"/>
        <w:rPr>
          <w:rFonts w:hAnsi="ＭＳ 明朝"/>
          <w:sz w:val="22"/>
          <w:szCs w:val="22"/>
        </w:rPr>
      </w:pPr>
    </w:p>
    <w:p w14:paraId="2A7101AF" w14:textId="05B02A1D" w:rsidR="00D51A29" w:rsidDel="00FD5DE2" w:rsidRDefault="00D51A29" w:rsidP="00D51A29">
      <w:pPr>
        <w:pStyle w:val="a9"/>
        <w:ind w:left="2" w:firstLineChars="100" w:firstLine="220"/>
        <w:rPr>
          <w:del w:id="66" w:author="201op" w:date="2024-09-09T17:51:00Z"/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令和　　年　　月　　日付け青障第　　号で補助金の交付決定の通知を受けた令和</w:t>
      </w:r>
      <w:ins w:id="67" w:author="201op" w:date="2024-09-09T17:51:00Z">
        <w:r w:rsidR="00FD5DE2">
          <w:rPr>
            <w:rFonts w:hAnsi="ＭＳ 明朝" w:hint="eastAsia"/>
            <w:sz w:val="22"/>
            <w:szCs w:val="22"/>
          </w:rPr>
          <w:t>６</w:t>
        </w:r>
      </w:ins>
    </w:p>
    <w:p w14:paraId="4C5A6FF7" w14:textId="01A531F2" w:rsidR="00D51A29" w:rsidRPr="006C2117" w:rsidRDefault="00D51A29">
      <w:pPr>
        <w:pStyle w:val="a9"/>
        <w:ind w:left="2" w:firstLineChars="100" w:firstLine="220"/>
        <w:rPr>
          <w:rFonts w:hAnsi="ＭＳ 明朝"/>
          <w:sz w:val="22"/>
          <w:szCs w:val="22"/>
        </w:rPr>
        <w:pPrChange w:id="68" w:author="201op" w:date="2024-09-09T17:51:00Z">
          <w:pPr>
            <w:pStyle w:val="a9"/>
            <w:ind w:left="2" w:firstLine="0"/>
          </w:pPr>
        </w:pPrChange>
      </w:pPr>
      <w:del w:id="69" w:author="201op" w:date="2024-09-09T17:51:00Z">
        <w:r w:rsidDel="00FD5DE2">
          <w:rPr>
            <w:rFonts w:hAnsi="ＭＳ 明朝" w:hint="eastAsia"/>
            <w:sz w:val="22"/>
            <w:szCs w:val="22"/>
          </w:rPr>
          <w:delText xml:space="preserve">　</w:delText>
        </w:r>
      </w:del>
      <w:r w:rsidRPr="006C2117">
        <w:rPr>
          <w:rFonts w:hAnsi="ＭＳ 明朝" w:hint="eastAsia"/>
          <w:sz w:val="22"/>
          <w:szCs w:val="22"/>
        </w:rPr>
        <w:t>年度青森県</w:t>
      </w:r>
      <w:r w:rsidR="00B36EBA" w:rsidRPr="00B36EBA">
        <w:rPr>
          <w:rFonts w:hAnsi="ＭＳ 明朝" w:hint="eastAsia"/>
          <w:sz w:val="22"/>
          <w:szCs w:val="22"/>
        </w:rPr>
        <w:t>おもいやり駐車場制度</w:t>
      </w:r>
      <w:r w:rsidRPr="006C2117">
        <w:rPr>
          <w:rFonts w:hAnsi="ＭＳ 明朝" w:hint="eastAsia"/>
          <w:sz w:val="22"/>
          <w:szCs w:val="22"/>
        </w:rPr>
        <w:t>環境整備事業について、下記のとおり</w:t>
      </w:r>
      <w:r>
        <w:rPr>
          <w:rFonts w:hAnsi="ＭＳ 明朝" w:hint="eastAsia"/>
          <w:sz w:val="22"/>
          <w:szCs w:val="22"/>
        </w:rPr>
        <w:t>変更</w:t>
      </w:r>
      <w:r w:rsidRPr="006C2117">
        <w:rPr>
          <w:rFonts w:hAnsi="ＭＳ 明朝" w:hint="eastAsia"/>
          <w:sz w:val="22"/>
          <w:szCs w:val="22"/>
        </w:rPr>
        <w:t>したいので、</w:t>
      </w:r>
      <w:bookmarkStart w:id="70" w:name="_Hlk176523634"/>
      <w:ins w:id="71" w:author="201op" w:date="2024-09-09T17:52:00Z">
        <w:r w:rsidR="00FD5DE2">
          <w:rPr>
            <w:rFonts w:hAnsi="ＭＳ 明朝" w:hint="eastAsia"/>
            <w:sz w:val="22"/>
            <w:szCs w:val="22"/>
          </w:rPr>
          <w:t>令和６年度青森県おもいやり駐車場制度環境整備事業</w:t>
        </w:r>
      </w:ins>
      <w:ins w:id="72" w:author="201op" w:date="2024-09-27T17:29:00Z">
        <w:r w:rsidR="0014268D">
          <w:rPr>
            <w:rFonts w:hAnsi="ＭＳ 明朝" w:hint="eastAsia"/>
            <w:sz w:val="22"/>
            <w:szCs w:val="22"/>
          </w:rPr>
          <w:t>費</w:t>
        </w:r>
      </w:ins>
      <w:ins w:id="73" w:author="201op" w:date="2024-09-09T17:52:00Z">
        <w:r w:rsidR="00FD5DE2">
          <w:rPr>
            <w:rFonts w:hAnsi="ＭＳ 明朝" w:hint="eastAsia"/>
            <w:sz w:val="22"/>
            <w:szCs w:val="22"/>
          </w:rPr>
          <w:t>補助金交付要綱第５（１）</w:t>
        </w:r>
      </w:ins>
      <w:del w:id="74" w:author="201op" w:date="2024-09-09T17:52:00Z">
        <w:r w:rsidR="00836F2C" w:rsidRPr="00836F2C" w:rsidDel="00FD5DE2">
          <w:rPr>
            <w:rFonts w:hAnsi="ＭＳ 明朝" w:hint="eastAsia"/>
            <w:sz w:val="22"/>
            <w:szCs w:val="22"/>
          </w:rPr>
          <w:delText>青</w:delText>
        </w:r>
      </w:del>
      <w:del w:id="75" w:author="201op" w:date="2024-09-09T17:57:00Z">
        <w:r w:rsidR="00836F2C" w:rsidRPr="00836F2C" w:rsidDel="007F79E9">
          <w:rPr>
            <w:rFonts w:hAnsi="ＭＳ 明朝" w:hint="eastAsia"/>
            <w:sz w:val="22"/>
            <w:szCs w:val="22"/>
          </w:rPr>
          <w:delText>森県補助金等の交付に関する規則第</w:delText>
        </w:r>
        <w:r w:rsidR="00836F2C" w:rsidDel="007F79E9">
          <w:rPr>
            <w:rFonts w:hAnsi="ＭＳ 明朝" w:hint="eastAsia"/>
            <w:sz w:val="22"/>
            <w:szCs w:val="22"/>
          </w:rPr>
          <w:delText>５</w:delText>
        </w:r>
        <w:r w:rsidR="00836F2C" w:rsidRPr="00836F2C" w:rsidDel="007F79E9">
          <w:rPr>
            <w:rFonts w:hAnsi="ＭＳ 明朝" w:hint="eastAsia"/>
            <w:sz w:val="22"/>
            <w:szCs w:val="22"/>
          </w:rPr>
          <w:delText>条</w:delText>
        </w:r>
        <w:r w:rsidR="00836F2C" w:rsidDel="007F79E9">
          <w:rPr>
            <w:rFonts w:hAnsi="ＭＳ 明朝" w:hint="eastAsia"/>
            <w:sz w:val="22"/>
            <w:szCs w:val="22"/>
          </w:rPr>
          <w:delText>第１項３</w:delText>
        </w:r>
      </w:del>
      <w:r w:rsidR="00836F2C" w:rsidRPr="00836F2C">
        <w:rPr>
          <w:rFonts w:hAnsi="ＭＳ 明朝" w:hint="eastAsia"/>
          <w:sz w:val="22"/>
          <w:szCs w:val="22"/>
        </w:rPr>
        <w:t>の規定により</w:t>
      </w:r>
      <w:bookmarkEnd w:id="70"/>
      <w:r w:rsidRPr="006C2117">
        <w:rPr>
          <w:rFonts w:hAnsi="ＭＳ 明朝" w:hint="eastAsia"/>
          <w:sz w:val="22"/>
          <w:szCs w:val="22"/>
        </w:rPr>
        <w:t>、</w:t>
      </w:r>
      <w:ins w:id="76" w:author="201op" w:date="2024-09-09T17:57:00Z">
        <w:r w:rsidR="007F79E9">
          <w:rPr>
            <w:rFonts w:hAnsi="ＭＳ 明朝" w:hint="eastAsia"/>
            <w:sz w:val="22"/>
            <w:szCs w:val="22"/>
          </w:rPr>
          <w:t>関係書類を添えて下記のとおり</w:t>
        </w:r>
      </w:ins>
      <w:del w:id="77" w:author="201op" w:date="2024-09-09T17:58:00Z">
        <w:r w:rsidRPr="006C2117" w:rsidDel="00447B82">
          <w:rPr>
            <w:rFonts w:hAnsi="ＭＳ 明朝" w:hint="eastAsia"/>
            <w:sz w:val="22"/>
            <w:szCs w:val="22"/>
          </w:rPr>
          <w:delText>その承認を</w:delText>
        </w:r>
      </w:del>
      <w:r w:rsidRPr="006C2117">
        <w:rPr>
          <w:rFonts w:hAnsi="ＭＳ 明朝" w:hint="eastAsia"/>
          <w:sz w:val="22"/>
          <w:szCs w:val="22"/>
        </w:rPr>
        <w:t>申請します。</w:t>
      </w:r>
    </w:p>
    <w:p w14:paraId="448624F5" w14:textId="77777777" w:rsidR="00D51A29" w:rsidRPr="006C2117" w:rsidRDefault="00D51A29" w:rsidP="00D51A29">
      <w:pPr>
        <w:pStyle w:val="a9"/>
        <w:ind w:left="0" w:firstLine="0"/>
        <w:rPr>
          <w:rFonts w:hAnsi="ＭＳ 明朝"/>
          <w:sz w:val="22"/>
          <w:szCs w:val="22"/>
        </w:rPr>
      </w:pPr>
    </w:p>
    <w:p w14:paraId="694496C1" w14:textId="77777777" w:rsidR="00D51A29" w:rsidRPr="006C2117" w:rsidRDefault="00D51A29" w:rsidP="00D51A29">
      <w:pPr>
        <w:pStyle w:val="a7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>記</w:t>
      </w:r>
    </w:p>
    <w:p w14:paraId="07585C75" w14:textId="77777777" w:rsidR="00D51A29" w:rsidRPr="00A14D86" w:rsidRDefault="00D51A29" w:rsidP="00D51A29">
      <w:pPr>
        <w:rPr>
          <w:rFonts w:ascii="ＭＳ 明朝" w:eastAsia="ＭＳ 明朝" w:hAnsi="ＭＳ 明朝"/>
          <w:sz w:val="22"/>
        </w:rPr>
      </w:pPr>
    </w:p>
    <w:p w14:paraId="4E1F4322" w14:textId="42E19D6C" w:rsidR="003A1943" w:rsidRPr="00A14D86" w:rsidRDefault="00D51A29" w:rsidP="003A1943">
      <w:pPr>
        <w:rPr>
          <w:rFonts w:ascii="ＭＳ 明朝" w:eastAsia="ＭＳ 明朝" w:hAnsi="ＭＳ 明朝"/>
          <w:sz w:val="22"/>
        </w:rPr>
      </w:pPr>
      <w:r w:rsidRPr="00A14D86">
        <w:rPr>
          <w:rFonts w:ascii="ＭＳ 明朝" w:eastAsia="ＭＳ 明朝" w:hAnsi="ＭＳ 明朝" w:hint="eastAsia"/>
          <w:sz w:val="22"/>
        </w:rPr>
        <w:t>１　変更の内容</w:t>
      </w:r>
    </w:p>
    <w:p w14:paraId="1D77558D" w14:textId="77777777" w:rsidR="00D51A29" w:rsidRPr="00A14D86" w:rsidRDefault="00D51A29" w:rsidP="003A1943">
      <w:pPr>
        <w:rPr>
          <w:rFonts w:ascii="ＭＳ 明朝" w:eastAsia="ＭＳ 明朝" w:hAnsi="ＭＳ 明朝"/>
          <w:sz w:val="22"/>
        </w:rPr>
      </w:pPr>
    </w:p>
    <w:p w14:paraId="24761907" w14:textId="7E7B1349" w:rsidR="00D51A29" w:rsidRPr="00A14D86" w:rsidRDefault="006D58AF" w:rsidP="003A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51A29" w:rsidRPr="00A14D86">
        <w:rPr>
          <w:rFonts w:ascii="ＭＳ 明朝" w:eastAsia="ＭＳ 明朝" w:hAnsi="ＭＳ 明朝" w:hint="eastAsia"/>
          <w:sz w:val="22"/>
        </w:rPr>
        <w:t xml:space="preserve">　変更の理由</w:t>
      </w:r>
    </w:p>
    <w:p w14:paraId="71F631B9" w14:textId="77777777" w:rsidR="00D51A29" w:rsidRPr="00A14D86" w:rsidRDefault="00D51A29" w:rsidP="003A1943">
      <w:pPr>
        <w:rPr>
          <w:rFonts w:ascii="ＭＳ 明朝" w:eastAsia="ＭＳ 明朝" w:hAnsi="ＭＳ 明朝"/>
          <w:sz w:val="22"/>
        </w:rPr>
      </w:pPr>
    </w:p>
    <w:p w14:paraId="4E02B0E5" w14:textId="138DF8D6" w:rsidR="00D51A29" w:rsidRPr="00A14D86" w:rsidRDefault="006D58AF" w:rsidP="003A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D51A29" w:rsidRPr="00A14D86">
        <w:rPr>
          <w:rFonts w:ascii="ＭＳ 明朝" w:eastAsia="ＭＳ 明朝" w:hAnsi="ＭＳ 明朝" w:hint="eastAsia"/>
          <w:sz w:val="22"/>
        </w:rPr>
        <w:t xml:space="preserve">　変更前の交付決定額　　　　　　　　　　　　　　　　　　　　円</w:t>
      </w:r>
    </w:p>
    <w:p w14:paraId="05C3893B" w14:textId="77777777" w:rsidR="00D51A29" w:rsidRPr="00A14D86" w:rsidRDefault="00D51A29" w:rsidP="003A1943">
      <w:pPr>
        <w:rPr>
          <w:rFonts w:ascii="ＭＳ 明朝" w:eastAsia="ＭＳ 明朝" w:hAnsi="ＭＳ 明朝"/>
          <w:sz w:val="22"/>
        </w:rPr>
      </w:pPr>
    </w:p>
    <w:p w14:paraId="3E752BF4" w14:textId="05B69578" w:rsidR="00D51A29" w:rsidRPr="00A14D86" w:rsidRDefault="006D58AF" w:rsidP="003A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D51A29" w:rsidRPr="00A14D86">
        <w:rPr>
          <w:rFonts w:ascii="ＭＳ 明朝" w:eastAsia="ＭＳ 明朝" w:hAnsi="ＭＳ 明朝" w:hint="eastAsia"/>
          <w:sz w:val="22"/>
        </w:rPr>
        <w:t xml:space="preserve">　変更後の交付申請額　　　　　　　　　　　　　　　　　　　　円</w:t>
      </w:r>
    </w:p>
    <w:p w14:paraId="178732A5" w14:textId="77777777" w:rsidR="00D51A29" w:rsidRPr="00A14D86" w:rsidRDefault="00D51A29" w:rsidP="003A1943">
      <w:pPr>
        <w:rPr>
          <w:rFonts w:ascii="ＭＳ 明朝" w:eastAsia="ＭＳ 明朝" w:hAnsi="ＭＳ 明朝"/>
          <w:sz w:val="22"/>
        </w:rPr>
      </w:pPr>
    </w:p>
    <w:p w14:paraId="1F77A414" w14:textId="0728D1C1" w:rsidR="00D51A29" w:rsidRPr="00A14D86" w:rsidRDefault="006D58AF" w:rsidP="003A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D51A29" w:rsidRPr="00A14D86">
        <w:rPr>
          <w:rFonts w:ascii="ＭＳ 明朝" w:eastAsia="ＭＳ 明朝" w:hAnsi="ＭＳ 明朝" w:hint="eastAsia"/>
          <w:sz w:val="22"/>
        </w:rPr>
        <w:t xml:space="preserve">　補助金の増減額　　　　　　増額・減額　　　　　　　　　　　円</w:t>
      </w:r>
    </w:p>
    <w:p w14:paraId="3A419B6B" w14:textId="77777777" w:rsidR="00D51A29" w:rsidRPr="00A14D86" w:rsidRDefault="00D51A29" w:rsidP="003A1943">
      <w:pPr>
        <w:rPr>
          <w:rFonts w:ascii="ＭＳ 明朝" w:eastAsia="ＭＳ 明朝" w:hAnsi="ＭＳ 明朝"/>
          <w:sz w:val="22"/>
        </w:rPr>
      </w:pPr>
    </w:p>
    <w:p w14:paraId="6E0AF5A4" w14:textId="16FBA616" w:rsidR="00A14D86" w:rsidRDefault="006D58AF" w:rsidP="003A1943">
      <w:pPr>
        <w:rPr>
          <w:ins w:id="78" w:author="201op" w:date="2024-09-09T17:59:00Z"/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D51A29" w:rsidRPr="00A14D86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4F1F655F" w14:textId="43A75EE5" w:rsidR="00447B82" w:rsidRDefault="00447B82" w:rsidP="00447B82">
      <w:pPr>
        <w:ind w:left="440" w:hangingChars="200" w:hanging="440"/>
        <w:rPr>
          <w:ins w:id="79" w:author="201op" w:date="2024-09-09T17:59:00Z"/>
          <w:rFonts w:ascii="ＭＳ 明朝" w:eastAsia="ＭＳ 明朝" w:hAnsi="ＭＳ 明朝"/>
          <w:sz w:val="22"/>
        </w:rPr>
      </w:pPr>
      <w:ins w:id="80" w:author="201op" w:date="2024-09-09T17:59:00Z">
        <w:r>
          <w:rPr>
            <w:rFonts w:ascii="ＭＳ 明朝" w:eastAsia="ＭＳ 明朝" w:hAnsi="ＭＳ 明朝" w:hint="eastAsia"/>
            <w:sz w:val="22"/>
          </w:rPr>
          <w:t>（１）令和６年度青森県おもいやり駐車場制度環境整備事業</w:t>
        </w:r>
      </w:ins>
      <w:ins w:id="81" w:author="201op" w:date="2024-09-27T17:30:00Z">
        <w:r w:rsidR="0014268D">
          <w:rPr>
            <w:rFonts w:ascii="ＭＳ 明朝" w:eastAsia="ＭＳ 明朝" w:hAnsi="ＭＳ 明朝" w:hint="eastAsia"/>
            <w:sz w:val="22"/>
          </w:rPr>
          <w:t>費</w:t>
        </w:r>
      </w:ins>
      <w:ins w:id="82" w:author="201op" w:date="2024-09-09T17:59:00Z">
        <w:r>
          <w:rPr>
            <w:rFonts w:ascii="ＭＳ 明朝" w:eastAsia="ＭＳ 明朝" w:hAnsi="ＭＳ 明朝" w:hint="eastAsia"/>
            <w:sz w:val="22"/>
          </w:rPr>
          <w:t>補助金経費所要額調書（別紙１）</w:t>
        </w:r>
      </w:ins>
    </w:p>
    <w:p w14:paraId="215155CE" w14:textId="774ADB94" w:rsidR="00447B82" w:rsidRDefault="00447B82" w:rsidP="00447B82">
      <w:pPr>
        <w:ind w:left="440" w:hangingChars="200" w:hanging="440"/>
        <w:rPr>
          <w:ins w:id="83" w:author="201op" w:date="2024-09-09T17:59:00Z"/>
          <w:rFonts w:ascii="ＭＳ 明朝" w:eastAsia="ＭＳ 明朝" w:hAnsi="ＭＳ 明朝"/>
          <w:sz w:val="22"/>
        </w:rPr>
      </w:pPr>
      <w:ins w:id="84" w:author="201op" w:date="2024-09-09T17:59:00Z">
        <w:r>
          <w:rPr>
            <w:rFonts w:ascii="ＭＳ 明朝" w:eastAsia="ＭＳ 明朝" w:hAnsi="ＭＳ 明朝" w:hint="eastAsia"/>
            <w:sz w:val="22"/>
          </w:rPr>
          <w:t>（２）令和６年度青森県おもいやり駐車場制度環境整備事業実施計画書（別紙２）</w:t>
        </w:r>
      </w:ins>
    </w:p>
    <w:p w14:paraId="0DD6BFE5" w14:textId="4838C0E6" w:rsidR="00447B82" w:rsidRDefault="00447B82" w:rsidP="00447B82">
      <w:pPr>
        <w:ind w:left="440" w:hangingChars="200" w:hanging="440"/>
        <w:rPr>
          <w:ins w:id="85" w:author="201op" w:date="2024-09-09T18:00:00Z"/>
          <w:rFonts w:ascii="ＭＳ 明朝" w:eastAsia="ＭＳ 明朝" w:hAnsi="ＭＳ 明朝"/>
          <w:sz w:val="22"/>
        </w:rPr>
      </w:pPr>
      <w:ins w:id="86" w:author="201op" w:date="2024-09-09T17:59:00Z">
        <w:r>
          <w:rPr>
            <w:rFonts w:ascii="ＭＳ 明朝" w:eastAsia="ＭＳ 明朝" w:hAnsi="ＭＳ 明朝" w:hint="eastAsia"/>
            <w:sz w:val="22"/>
          </w:rPr>
          <w:t>（３）</w:t>
        </w:r>
      </w:ins>
      <w:ins w:id="87" w:author="201op" w:date="2024-09-09T18:00:00Z">
        <w:r>
          <w:rPr>
            <w:rFonts w:ascii="ＭＳ 明朝" w:eastAsia="ＭＳ 明朝" w:hAnsi="ＭＳ 明朝" w:hint="eastAsia"/>
            <w:sz w:val="22"/>
          </w:rPr>
          <w:t>位置図</w:t>
        </w:r>
      </w:ins>
      <w:ins w:id="88" w:author="201op" w:date="2024-09-12T20:33:00Z">
        <w:r w:rsidR="0088791C">
          <w:rPr>
            <w:rFonts w:ascii="ＭＳ 明朝" w:eastAsia="ＭＳ 明朝" w:hAnsi="ＭＳ 明朝" w:hint="eastAsia"/>
            <w:sz w:val="22"/>
          </w:rPr>
          <w:t>（住所が把握できるもの）</w:t>
        </w:r>
      </w:ins>
      <w:ins w:id="89" w:author="201op" w:date="2024-09-09T18:00:00Z">
        <w:r>
          <w:rPr>
            <w:rFonts w:ascii="ＭＳ 明朝" w:eastAsia="ＭＳ 明朝" w:hAnsi="ＭＳ 明朝" w:hint="eastAsia"/>
            <w:sz w:val="22"/>
          </w:rPr>
          <w:t>及び現況写真</w:t>
        </w:r>
      </w:ins>
    </w:p>
    <w:p w14:paraId="5FAE319D" w14:textId="571E1ACF" w:rsidR="00447B82" w:rsidRDefault="00447B82" w:rsidP="00447B82">
      <w:pPr>
        <w:ind w:left="440" w:hangingChars="200" w:hanging="440"/>
        <w:rPr>
          <w:ins w:id="90" w:author="201op" w:date="2024-09-09T18:00:00Z"/>
          <w:rFonts w:ascii="ＭＳ 明朝" w:eastAsia="ＭＳ 明朝" w:hAnsi="ＭＳ 明朝"/>
          <w:sz w:val="22"/>
        </w:rPr>
      </w:pPr>
      <w:ins w:id="91" w:author="201op" w:date="2024-09-09T18:00:00Z">
        <w:r>
          <w:rPr>
            <w:rFonts w:ascii="ＭＳ 明朝" w:eastAsia="ＭＳ 明朝" w:hAnsi="ＭＳ 明朝" w:hint="eastAsia"/>
            <w:sz w:val="22"/>
          </w:rPr>
          <w:lastRenderedPageBreak/>
          <w:t>（４）見積書の写し</w:t>
        </w:r>
      </w:ins>
    </w:p>
    <w:p w14:paraId="38F769C4" w14:textId="0B00C2D8" w:rsidR="00447B82" w:rsidDel="00447B82" w:rsidRDefault="00447B82">
      <w:pPr>
        <w:ind w:left="440" w:hangingChars="200" w:hanging="440"/>
        <w:rPr>
          <w:del w:id="92" w:author="201op" w:date="2024-09-09T18:00:00Z"/>
          <w:rFonts w:ascii="ＭＳ 明朝" w:eastAsia="ＭＳ 明朝" w:hAnsi="ＭＳ 明朝"/>
          <w:sz w:val="22"/>
        </w:rPr>
        <w:pPrChange w:id="93" w:author="201op" w:date="2024-09-09T17:59:00Z">
          <w:pPr/>
        </w:pPrChange>
      </w:pPr>
      <w:ins w:id="94" w:author="201op" w:date="2024-09-09T18:00:00Z">
        <w:r>
          <w:rPr>
            <w:rFonts w:ascii="ＭＳ 明朝" w:eastAsia="ＭＳ 明朝" w:hAnsi="ＭＳ 明朝" w:hint="eastAsia"/>
            <w:sz w:val="22"/>
          </w:rPr>
          <w:t>（５）その他知事が必要と認める書類</w:t>
        </w:r>
      </w:ins>
    </w:p>
    <w:p w14:paraId="51C5C982" w14:textId="2BD05280" w:rsidR="00A14D86" w:rsidRDefault="00A14D86">
      <w:pPr>
        <w:ind w:left="440" w:hangingChars="200" w:hanging="440"/>
        <w:rPr>
          <w:rFonts w:ascii="ＭＳ 明朝" w:eastAsia="ＭＳ 明朝" w:hAnsi="ＭＳ 明朝"/>
          <w:sz w:val="22"/>
        </w:rPr>
        <w:pPrChange w:id="95" w:author="201op" w:date="2024-09-09T18:00:00Z">
          <w:pPr>
            <w:widowControl/>
            <w:jc w:val="left"/>
          </w:pPr>
        </w:pPrChange>
      </w:pPr>
      <w:r>
        <w:rPr>
          <w:rFonts w:ascii="ＭＳ 明朝" w:eastAsia="ＭＳ 明朝" w:hAnsi="ＭＳ 明朝"/>
          <w:sz w:val="22"/>
        </w:rPr>
        <w:br w:type="page"/>
      </w:r>
    </w:p>
    <w:p w14:paraId="73960E03" w14:textId="373F9982" w:rsidR="003A1943" w:rsidRPr="006C2117" w:rsidRDefault="003A1943" w:rsidP="003A1943">
      <w:pPr>
        <w:pStyle w:val="a9"/>
        <w:rPr>
          <w:rFonts w:hAnsi="ＭＳ 明朝"/>
          <w:sz w:val="22"/>
          <w:szCs w:val="22"/>
        </w:rPr>
      </w:pPr>
      <w:bookmarkStart w:id="96" w:name="_Hlk166362202"/>
      <w:r w:rsidRPr="006C2117">
        <w:rPr>
          <w:rFonts w:hAnsi="ＭＳ 明朝" w:hint="eastAsia"/>
          <w:sz w:val="22"/>
          <w:szCs w:val="22"/>
        </w:rPr>
        <w:lastRenderedPageBreak/>
        <w:t>第</w:t>
      </w:r>
      <w:r w:rsidR="005C6F9E">
        <w:rPr>
          <w:rFonts w:hAnsi="ＭＳ 明朝" w:hint="eastAsia"/>
          <w:sz w:val="22"/>
          <w:szCs w:val="22"/>
        </w:rPr>
        <w:t>３</w:t>
      </w:r>
      <w:r w:rsidRPr="006C2117">
        <w:rPr>
          <w:rFonts w:hAnsi="ＭＳ 明朝" w:hint="eastAsia"/>
          <w:sz w:val="22"/>
          <w:szCs w:val="22"/>
        </w:rPr>
        <w:t>号様式（第</w:t>
      </w:r>
      <w:ins w:id="97" w:author="201op" w:date="2024-09-09T18:01:00Z">
        <w:r w:rsidR="00447B82">
          <w:rPr>
            <w:rFonts w:hAnsi="ＭＳ 明朝" w:hint="eastAsia"/>
            <w:sz w:val="22"/>
            <w:szCs w:val="22"/>
          </w:rPr>
          <w:t>５</w:t>
        </w:r>
      </w:ins>
      <w:del w:id="98" w:author="201op" w:date="2024-09-09T18:01:00Z">
        <w:r w:rsidR="00745C34" w:rsidDel="00447B82">
          <w:rPr>
            <w:rFonts w:hAnsi="ＭＳ 明朝" w:hint="eastAsia"/>
            <w:sz w:val="22"/>
            <w:szCs w:val="22"/>
          </w:rPr>
          <w:delText>６</w:delText>
        </w:r>
      </w:del>
      <w:r w:rsidRPr="006C2117">
        <w:rPr>
          <w:rFonts w:hAnsi="ＭＳ 明朝" w:hint="eastAsia"/>
          <w:sz w:val="22"/>
          <w:szCs w:val="22"/>
        </w:rPr>
        <w:t>関係）</w:t>
      </w:r>
    </w:p>
    <w:p w14:paraId="5EA473A3" w14:textId="77777777" w:rsidR="003A1943" w:rsidRPr="006C2117" w:rsidRDefault="003A1943" w:rsidP="003A1943">
      <w:pPr>
        <w:pStyle w:val="a9"/>
        <w:ind w:left="6521"/>
        <w:jc w:val="distribute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令和　年　月　日</w:t>
      </w:r>
    </w:p>
    <w:p w14:paraId="65F51971" w14:textId="77777777" w:rsidR="003A1943" w:rsidRPr="006C2117" w:rsidRDefault="003A1943" w:rsidP="003A1943">
      <w:pPr>
        <w:pStyle w:val="a9"/>
        <w:rPr>
          <w:rFonts w:hAnsi="ＭＳ 明朝"/>
          <w:sz w:val="22"/>
          <w:szCs w:val="22"/>
        </w:rPr>
      </w:pPr>
    </w:p>
    <w:p w14:paraId="06DDED1B" w14:textId="77777777" w:rsidR="003A1943" w:rsidRPr="006C2117" w:rsidRDefault="003A1943" w:rsidP="003A1943">
      <w:pPr>
        <w:pStyle w:val="a9"/>
        <w:rPr>
          <w:rFonts w:hAnsi="ＭＳ 明朝"/>
          <w:sz w:val="22"/>
          <w:szCs w:val="22"/>
        </w:rPr>
      </w:pPr>
    </w:p>
    <w:p w14:paraId="0ADDCB40" w14:textId="77777777" w:rsidR="003A1943" w:rsidRPr="006C2117" w:rsidRDefault="003A1943" w:rsidP="003A1943">
      <w:pPr>
        <w:pStyle w:val="a9"/>
        <w:ind w:left="0" w:firstLineChars="100" w:firstLine="220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青森県知事　　殿</w:t>
      </w:r>
    </w:p>
    <w:p w14:paraId="7E4C4A36" w14:textId="77777777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4FC7F9D2" w14:textId="36FCD628" w:rsidR="003A1943" w:rsidRPr="006C2117" w:rsidRDefault="003A1943" w:rsidP="003056CF">
      <w:pPr>
        <w:autoSpaceDE w:val="0"/>
        <w:autoSpaceDN w:val="0"/>
        <w:ind w:leftChars="903" w:left="1896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65970">
        <w:rPr>
          <w:rFonts w:ascii="ＭＳ 明朝" w:eastAsia="ＭＳ 明朝" w:hAnsi="ＭＳ 明朝" w:hint="eastAsia"/>
          <w:spacing w:val="561"/>
          <w:kern w:val="0"/>
          <w:sz w:val="22"/>
          <w:fitText w:val="1561" w:id="-936755198"/>
        </w:rPr>
        <w:t>住</w:t>
      </w:r>
      <w:r w:rsidRPr="00E65970">
        <w:rPr>
          <w:rFonts w:ascii="ＭＳ 明朝" w:eastAsia="ＭＳ 明朝" w:hAnsi="ＭＳ 明朝" w:hint="eastAsia"/>
          <w:kern w:val="0"/>
          <w:sz w:val="22"/>
          <w:fitText w:val="1561" w:id="-936755198"/>
        </w:rPr>
        <w:t>所</w:t>
      </w:r>
    </w:p>
    <w:p w14:paraId="45C7BF09" w14:textId="34360810" w:rsidR="003A1943" w:rsidRPr="006C2117" w:rsidRDefault="003A1943" w:rsidP="003056CF">
      <w:pPr>
        <w:autoSpaceDE w:val="0"/>
        <w:autoSpaceDN w:val="0"/>
        <w:ind w:leftChars="903" w:left="1896" w:firstLineChars="200" w:firstLine="440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補助事業者　</w:t>
      </w:r>
      <w:r w:rsidRPr="00E65970">
        <w:rPr>
          <w:rFonts w:ascii="ＭＳ 明朝" w:eastAsia="ＭＳ 明朝" w:hAnsi="ＭＳ 明朝" w:hint="eastAsia"/>
          <w:spacing w:val="225"/>
          <w:kern w:val="0"/>
          <w:sz w:val="22"/>
          <w:fitText w:val="1561" w:id="-936755197"/>
        </w:rPr>
        <w:t>企業</w:t>
      </w:r>
      <w:r w:rsidRPr="00E65970">
        <w:rPr>
          <w:rFonts w:ascii="ＭＳ 明朝" w:eastAsia="ＭＳ 明朝" w:hAnsi="ＭＳ 明朝" w:hint="eastAsia"/>
          <w:kern w:val="0"/>
          <w:sz w:val="22"/>
          <w:fitText w:val="1561" w:id="-936755197"/>
        </w:rPr>
        <w:t>名</w:t>
      </w:r>
    </w:p>
    <w:p w14:paraId="1AF89CA1" w14:textId="7E760FD1" w:rsidR="003A1943" w:rsidRPr="006C2117" w:rsidRDefault="003A1943" w:rsidP="003056CF">
      <w:pPr>
        <w:autoSpaceDE w:val="0"/>
        <w:autoSpaceDN w:val="0"/>
        <w:ind w:leftChars="903" w:left="1896" w:firstLineChars="200" w:firstLine="440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　　　　　　</w:t>
      </w:r>
      <w:r w:rsidRPr="00E65970">
        <w:rPr>
          <w:rFonts w:ascii="ＭＳ 明朝" w:eastAsia="ＭＳ 明朝" w:hAnsi="ＭＳ 明朝" w:hint="eastAsia"/>
          <w:kern w:val="0"/>
          <w:sz w:val="22"/>
        </w:rPr>
        <w:t>代表者職・氏名</w:t>
      </w:r>
    </w:p>
    <w:p w14:paraId="4E9D9698" w14:textId="77777777" w:rsidR="003A1943" w:rsidRPr="006C2117" w:rsidRDefault="003A1943" w:rsidP="003A1943">
      <w:pPr>
        <w:pStyle w:val="a9"/>
        <w:rPr>
          <w:rFonts w:hAnsi="ＭＳ 明朝"/>
          <w:sz w:val="22"/>
          <w:szCs w:val="22"/>
        </w:rPr>
      </w:pPr>
    </w:p>
    <w:p w14:paraId="0EA71159" w14:textId="77777777" w:rsidR="003A1943" w:rsidRPr="006C2117" w:rsidRDefault="003A1943" w:rsidP="003A1943">
      <w:pPr>
        <w:pStyle w:val="a9"/>
        <w:rPr>
          <w:rFonts w:hAnsi="ＭＳ 明朝"/>
          <w:sz w:val="22"/>
          <w:szCs w:val="22"/>
        </w:rPr>
      </w:pPr>
    </w:p>
    <w:p w14:paraId="3A514BCA" w14:textId="1DF0DD2E" w:rsidR="003A1943" w:rsidRPr="006C2117" w:rsidRDefault="000F4915" w:rsidP="003A1943">
      <w:pPr>
        <w:pStyle w:val="a9"/>
        <w:ind w:leftChars="100" w:left="210" w:firstLine="0"/>
        <w:jc w:val="center"/>
        <w:rPr>
          <w:rFonts w:hAnsi="ＭＳ 明朝"/>
          <w:sz w:val="22"/>
          <w:szCs w:val="22"/>
        </w:rPr>
      </w:pPr>
      <w:bookmarkStart w:id="99" w:name="_Hlk165752620"/>
      <w:r w:rsidRPr="006C2117">
        <w:rPr>
          <w:rFonts w:hAnsi="ＭＳ 明朝" w:hint="eastAsia"/>
          <w:sz w:val="22"/>
          <w:szCs w:val="22"/>
        </w:rPr>
        <w:t>令和</w:t>
      </w:r>
      <w:ins w:id="100" w:author="201op" w:date="2024-09-09T18:01:00Z">
        <w:r w:rsidR="00447B82">
          <w:rPr>
            <w:rFonts w:hAnsi="ＭＳ 明朝" w:hint="eastAsia"/>
            <w:sz w:val="22"/>
            <w:szCs w:val="22"/>
          </w:rPr>
          <w:t>６</w:t>
        </w:r>
      </w:ins>
      <w:del w:id="101" w:author="201op" w:date="2024-09-09T18:01:00Z">
        <w:r w:rsidR="00A80B0E" w:rsidDel="00447B82">
          <w:rPr>
            <w:rFonts w:hAnsi="ＭＳ 明朝" w:hint="eastAsia"/>
            <w:sz w:val="22"/>
            <w:szCs w:val="22"/>
          </w:rPr>
          <w:delText xml:space="preserve">　　</w:delText>
        </w:r>
      </w:del>
      <w:r w:rsidRPr="006C2117">
        <w:rPr>
          <w:rFonts w:hAnsi="ＭＳ 明朝" w:hint="eastAsia"/>
          <w:sz w:val="22"/>
          <w:szCs w:val="22"/>
        </w:rPr>
        <w:t>年度青森県</w:t>
      </w:r>
      <w:r w:rsidR="00B36EBA" w:rsidRPr="00B36EBA">
        <w:rPr>
          <w:rFonts w:hAnsi="ＭＳ 明朝" w:hint="eastAsia"/>
          <w:sz w:val="22"/>
          <w:szCs w:val="22"/>
        </w:rPr>
        <w:t>おもいやり駐車場制度</w:t>
      </w:r>
      <w:r w:rsidRPr="006C2117">
        <w:rPr>
          <w:rFonts w:hAnsi="ＭＳ 明朝" w:hint="eastAsia"/>
          <w:sz w:val="22"/>
          <w:szCs w:val="22"/>
        </w:rPr>
        <w:t>環境整備事業</w:t>
      </w:r>
      <w:bookmarkEnd w:id="99"/>
      <w:r w:rsidR="003A1943" w:rsidRPr="006C2117">
        <w:rPr>
          <w:rFonts w:hAnsi="ＭＳ 明朝" w:hint="eastAsia"/>
          <w:sz w:val="22"/>
          <w:szCs w:val="22"/>
        </w:rPr>
        <w:t>中止（廃止）承認申請書</w:t>
      </w:r>
    </w:p>
    <w:p w14:paraId="5BD550A9" w14:textId="77777777" w:rsidR="003A1943" w:rsidRPr="006C2117" w:rsidRDefault="003A1943" w:rsidP="003A1943">
      <w:pPr>
        <w:pStyle w:val="a9"/>
        <w:rPr>
          <w:rFonts w:hAnsi="ＭＳ 明朝"/>
          <w:sz w:val="22"/>
          <w:szCs w:val="22"/>
        </w:rPr>
      </w:pPr>
    </w:p>
    <w:p w14:paraId="0D2EF577" w14:textId="3C61F618" w:rsidR="00A80B0E" w:rsidDel="00447B82" w:rsidRDefault="003A1943" w:rsidP="00A80B0E">
      <w:pPr>
        <w:pStyle w:val="a9"/>
        <w:ind w:left="2" w:firstLineChars="100" w:firstLine="220"/>
        <w:rPr>
          <w:del w:id="102" w:author="201op" w:date="2024-09-09T18:01:00Z"/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令和　　年　　月　　日付け青</w:t>
      </w:r>
      <w:r w:rsidR="000F4915" w:rsidRPr="006C2117">
        <w:rPr>
          <w:rFonts w:hAnsi="ＭＳ 明朝" w:hint="eastAsia"/>
          <w:sz w:val="22"/>
          <w:szCs w:val="22"/>
        </w:rPr>
        <w:t>障</w:t>
      </w:r>
      <w:r w:rsidRPr="006C2117">
        <w:rPr>
          <w:rFonts w:hAnsi="ＭＳ 明朝" w:hint="eastAsia"/>
          <w:sz w:val="22"/>
          <w:szCs w:val="22"/>
        </w:rPr>
        <w:t>第　　号で補助金の交付決定の通知を受けた</w:t>
      </w:r>
      <w:r w:rsidR="00A77B96" w:rsidRPr="006C2117">
        <w:rPr>
          <w:rFonts w:hAnsi="ＭＳ 明朝" w:hint="eastAsia"/>
          <w:sz w:val="22"/>
          <w:szCs w:val="22"/>
        </w:rPr>
        <w:t>令和</w:t>
      </w:r>
      <w:ins w:id="103" w:author="201op" w:date="2024-09-09T18:01:00Z">
        <w:r w:rsidR="00447B82">
          <w:rPr>
            <w:rFonts w:hAnsi="ＭＳ 明朝" w:hint="eastAsia"/>
            <w:sz w:val="22"/>
            <w:szCs w:val="22"/>
          </w:rPr>
          <w:t>６</w:t>
        </w:r>
      </w:ins>
    </w:p>
    <w:p w14:paraId="218439CA" w14:textId="2DFB050B" w:rsidR="003A1943" w:rsidRPr="006C2117" w:rsidRDefault="00A80B0E">
      <w:pPr>
        <w:pStyle w:val="a9"/>
        <w:ind w:left="2" w:firstLineChars="100" w:firstLine="220"/>
        <w:rPr>
          <w:rFonts w:hAnsi="ＭＳ 明朝"/>
          <w:sz w:val="22"/>
          <w:szCs w:val="22"/>
        </w:rPr>
        <w:pPrChange w:id="104" w:author="201op" w:date="2024-09-09T18:01:00Z">
          <w:pPr>
            <w:pStyle w:val="a9"/>
            <w:ind w:left="2" w:firstLine="0"/>
          </w:pPr>
        </w:pPrChange>
      </w:pPr>
      <w:del w:id="105" w:author="201op" w:date="2024-09-09T18:01:00Z">
        <w:r w:rsidDel="00447B82">
          <w:rPr>
            <w:rFonts w:hAnsi="ＭＳ 明朝" w:hint="eastAsia"/>
            <w:sz w:val="22"/>
            <w:szCs w:val="22"/>
          </w:rPr>
          <w:delText xml:space="preserve">　</w:delText>
        </w:r>
      </w:del>
      <w:r w:rsidR="00A77B96" w:rsidRPr="006C2117">
        <w:rPr>
          <w:rFonts w:hAnsi="ＭＳ 明朝" w:hint="eastAsia"/>
          <w:sz w:val="22"/>
          <w:szCs w:val="22"/>
        </w:rPr>
        <w:t>年度青森県</w:t>
      </w:r>
      <w:r w:rsidR="00B36EBA" w:rsidRPr="00B36EBA">
        <w:rPr>
          <w:rFonts w:hAnsi="ＭＳ 明朝" w:hint="eastAsia"/>
          <w:sz w:val="22"/>
          <w:szCs w:val="22"/>
        </w:rPr>
        <w:t>おもいやり駐車場制度</w:t>
      </w:r>
      <w:r w:rsidR="00A77B96" w:rsidRPr="006C2117">
        <w:rPr>
          <w:rFonts w:hAnsi="ＭＳ 明朝" w:hint="eastAsia"/>
          <w:sz w:val="22"/>
          <w:szCs w:val="22"/>
        </w:rPr>
        <w:t>環境整備事業</w:t>
      </w:r>
      <w:r w:rsidR="003A1943" w:rsidRPr="006C2117">
        <w:rPr>
          <w:rFonts w:hAnsi="ＭＳ 明朝" w:hint="eastAsia"/>
          <w:sz w:val="22"/>
          <w:szCs w:val="22"/>
        </w:rPr>
        <w:t>について、下記のとおり中止（廃止）したいので、</w:t>
      </w:r>
      <w:ins w:id="106" w:author="201op" w:date="2024-09-09T18:01:00Z">
        <w:r w:rsidR="00447B82">
          <w:rPr>
            <w:rFonts w:hAnsi="ＭＳ 明朝" w:hint="eastAsia"/>
            <w:sz w:val="22"/>
            <w:szCs w:val="22"/>
          </w:rPr>
          <w:t>令和６年度青森県おもいやり駐車場制度環境整備事業</w:t>
        </w:r>
      </w:ins>
      <w:ins w:id="107" w:author="201op" w:date="2024-09-27T17:30:00Z">
        <w:r w:rsidR="0014268D">
          <w:rPr>
            <w:rFonts w:hAnsi="ＭＳ 明朝" w:hint="eastAsia"/>
            <w:sz w:val="22"/>
            <w:szCs w:val="22"/>
          </w:rPr>
          <w:t>費</w:t>
        </w:r>
      </w:ins>
      <w:ins w:id="108" w:author="201op" w:date="2024-09-09T18:01:00Z">
        <w:r w:rsidR="00447B82">
          <w:rPr>
            <w:rFonts w:hAnsi="ＭＳ 明朝" w:hint="eastAsia"/>
            <w:sz w:val="22"/>
            <w:szCs w:val="22"/>
          </w:rPr>
          <w:t>補助金交付要綱第５（２）</w:t>
        </w:r>
      </w:ins>
      <w:del w:id="109" w:author="201op" w:date="2024-09-09T18:01:00Z">
        <w:r w:rsidR="00A77B96" w:rsidRPr="006C2117" w:rsidDel="00447B82">
          <w:rPr>
            <w:rFonts w:hAnsi="ＭＳ 明朝" w:hint="eastAsia"/>
            <w:sz w:val="22"/>
            <w:szCs w:val="22"/>
          </w:rPr>
          <w:delText>令</w:delText>
        </w:r>
        <w:r w:rsidR="00836F2C" w:rsidRPr="00836F2C" w:rsidDel="00447B82">
          <w:rPr>
            <w:rFonts w:hAnsi="ＭＳ 明朝" w:hint="eastAsia"/>
            <w:sz w:val="22"/>
            <w:szCs w:val="22"/>
          </w:rPr>
          <w:delText>青森県補助金等の交付に関する</w:delText>
        </w:r>
      </w:del>
      <w:del w:id="110" w:author="201op" w:date="2024-09-09T18:02:00Z">
        <w:r w:rsidR="00836F2C" w:rsidRPr="00836F2C" w:rsidDel="007A388C">
          <w:rPr>
            <w:rFonts w:hAnsi="ＭＳ 明朝" w:hint="eastAsia"/>
            <w:sz w:val="22"/>
            <w:szCs w:val="22"/>
          </w:rPr>
          <w:delText>規則第５条</w:delText>
        </w:r>
        <w:r w:rsidR="00836F2C" w:rsidDel="007A388C">
          <w:rPr>
            <w:rFonts w:hAnsi="ＭＳ 明朝" w:hint="eastAsia"/>
            <w:sz w:val="22"/>
            <w:szCs w:val="22"/>
          </w:rPr>
          <w:delText>第１項４</w:delText>
        </w:r>
      </w:del>
      <w:r w:rsidR="00836F2C" w:rsidRPr="00836F2C">
        <w:rPr>
          <w:rFonts w:hAnsi="ＭＳ 明朝" w:hint="eastAsia"/>
          <w:sz w:val="22"/>
          <w:szCs w:val="22"/>
        </w:rPr>
        <w:t>の規定により</w:t>
      </w:r>
      <w:r w:rsidR="003A1943" w:rsidRPr="006C2117">
        <w:rPr>
          <w:rFonts w:hAnsi="ＭＳ 明朝" w:hint="eastAsia"/>
          <w:sz w:val="22"/>
          <w:szCs w:val="22"/>
        </w:rPr>
        <w:t>、</w:t>
      </w:r>
      <w:ins w:id="111" w:author="201op" w:date="2024-09-09T18:02:00Z">
        <w:r w:rsidR="007A388C">
          <w:rPr>
            <w:rFonts w:hAnsi="ＭＳ 明朝" w:hint="eastAsia"/>
            <w:sz w:val="22"/>
            <w:szCs w:val="22"/>
          </w:rPr>
          <w:t>下記のとおり</w:t>
        </w:r>
      </w:ins>
      <w:del w:id="112" w:author="201op" w:date="2024-09-09T18:02:00Z">
        <w:r w:rsidR="003A1943" w:rsidRPr="006C2117" w:rsidDel="007A388C">
          <w:rPr>
            <w:rFonts w:hAnsi="ＭＳ 明朝" w:hint="eastAsia"/>
            <w:sz w:val="22"/>
            <w:szCs w:val="22"/>
          </w:rPr>
          <w:delText>その承認を</w:delText>
        </w:r>
      </w:del>
      <w:r w:rsidR="003A1943" w:rsidRPr="006C2117">
        <w:rPr>
          <w:rFonts w:hAnsi="ＭＳ 明朝" w:hint="eastAsia"/>
          <w:sz w:val="22"/>
          <w:szCs w:val="22"/>
        </w:rPr>
        <w:t>申請します。</w:t>
      </w:r>
    </w:p>
    <w:p w14:paraId="68A9BE6A" w14:textId="77777777" w:rsidR="003A1943" w:rsidRPr="006C2117" w:rsidRDefault="003A1943" w:rsidP="003A1943">
      <w:pPr>
        <w:pStyle w:val="a9"/>
        <w:ind w:left="0" w:firstLine="0"/>
        <w:rPr>
          <w:rFonts w:hAnsi="ＭＳ 明朝"/>
          <w:sz w:val="22"/>
          <w:szCs w:val="22"/>
        </w:rPr>
      </w:pPr>
    </w:p>
    <w:p w14:paraId="52FAE603" w14:textId="77777777" w:rsidR="003A1943" w:rsidRPr="006C2117" w:rsidRDefault="003A1943" w:rsidP="003A1943">
      <w:pPr>
        <w:pStyle w:val="a7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>記</w:t>
      </w:r>
    </w:p>
    <w:p w14:paraId="7E56E471" w14:textId="77777777" w:rsidR="003A1943" w:rsidRPr="006C2117" w:rsidRDefault="003A1943" w:rsidP="003A1943">
      <w:pPr>
        <w:rPr>
          <w:rFonts w:ascii="ＭＳ 明朝" w:eastAsia="ＭＳ 明朝" w:hAnsi="ＭＳ 明朝"/>
          <w:sz w:val="22"/>
        </w:rPr>
      </w:pPr>
    </w:p>
    <w:bookmarkEnd w:id="96"/>
    <w:p w14:paraId="6686BDB5" w14:textId="77777777" w:rsidR="003A1943" w:rsidRPr="006C2117" w:rsidRDefault="003A1943" w:rsidP="003A1943">
      <w:pPr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>１　中止（廃止）の理由</w:t>
      </w:r>
    </w:p>
    <w:p w14:paraId="5A28AFEE" w14:textId="77777777" w:rsidR="003A1943" w:rsidRPr="006C2117" w:rsidRDefault="003A1943" w:rsidP="003A1943">
      <w:pPr>
        <w:rPr>
          <w:rFonts w:ascii="ＭＳ 明朝" w:eastAsia="ＭＳ 明朝" w:hAnsi="ＭＳ 明朝"/>
          <w:sz w:val="22"/>
        </w:rPr>
      </w:pPr>
    </w:p>
    <w:p w14:paraId="65F21BDE" w14:textId="77777777" w:rsidR="003A1943" w:rsidRPr="006C2117" w:rsidRDefault="003A1943" w:rsidP="003A1943">
      <w:pPr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>２　中止の期間（廃止の時期）</w:t>
      </w:r>
    </w:p>
    <w:p w14:paraId="14240EC2" w14:textId="77777777" w:rsidR="003A1943" w:rsidRPr="006C2117" w:rsidRDefault="003A1943" w:rsidP="003A1943">
      <w:pPr>
        <w:rPr>
          <w:rFonts w:ascii="ＭＳ 明朝" w:eastAsia="ＭＳ 明朝" w:hAnsi="ＭＳ 明朝"/>
          <w:sz w:val="22"/>
        </w:rPr>
      </w:pPr>
    </w:p>
    <w:p w14:paraId="4656ECA9" w14:textId="77777777" w:rsidR="003A1943" w:rsidRPr="006C2117" w:rsidRDefault="003A1943" w:rsidP="003A1943">
      <w:pPr>
        <w:rPr>
          <w:rFonts w:ascii="ＭＳ 明朝" w:eastAsia="ＭＳ 明朝" w:hAnsi="ＭＳ 明朝"/>
          <w:sz w:val="22"/>
        </w:rPr>
      </w:pPr>
    </w:p>
    <w:p w14:paraId="0FC1F47A" w14:textId="1FD23A90" w:rsidR="006D58AF" w:rsidRDefault="006D58A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7AD7A21" w14:textId="70E066ED" w:rsidR="00954263" w:rsidRPr="006C2117" w:rsidDel="0014268D" w:rsidRDefault="00954263" w:rsidP="00954263">
      <w:pPr>
        <w:pStyle w:val="a9"/>
        <w:ind w:left="0" w:firstLine="0"/>
        <w:rPr>
          <w:del w:id="113" w:author="201op" w:date="2024-09-27T17:31:00Z"/>
          <w:rFonts w:hAnsi="ＭＳ 明朝"/>
          <w:sz w:val="22"/>
          <w:szCs w:val="22"/>
        </w:rPr>
      </w:pPr>
      <w:del w:id="114" w:author="201op" w:date="2024-09-27T17:31:00Z">
        <w:r w:rsidRPr="006C2117" w:rsidDel="0014268D">
          <w:rPr>
            <w:rFonts w:hAnsi="ＭＳ 明朝" w:hint="eastAsia"/>
            <w:sz w:val="22"/>
            <w:szCs w:val="22"/>
          </w:rPr>
          <w:lastRenderedPageBreak/>
          <w:delText>第</w:delText>
        </w:r>
      </w:del>
      <w:del w:id="115" w:author="201op" w:date="2024-09-09T18:04:00Z">
        <w:r w:rsidR="005C6F9E" w:rsidDel="007A388C">
          <w:rPr>
            <w:rFonts w:hAnsi="ＭＳ 明朝" w:hint="eastAsia"/>
            <w:sz w:val="22"/>
            <w:szCs w:val="22"/>
          </w:rPr>
          <w:delText>４</w:delText>
        </w:r>
      </w:del>
      <w:del w:id="116" w:author="201op" w:date="2024-09-27T17:31:00Z">
        <w:r w:rsidRPr="006C2117" w:rsidDel="0014268D">
          <w:rPr>
            <w:rFonts w:hAnsi="ＭＳ 明朝" w:hint="eastAsia"/>
            <w:sz w:val="22"/>
            <w:szCs w:val="22"/>
          </w:rPr>
          <w:delText>号様式（第</w:delText>
        </w:r>
      </w:del>
      <w:del w:id="117" w:author="201op" w:date="2024-09-09T18:04:00Z">
        <w:r w:rsidR="00745C34" w:rsidDel="007A388C">
          <w:rPr>
            <w:rFonts w:hAnsi="ＭＳ 明朝" w:hint="eastAsia"/>
            <w:sz w:val="22"/>
            <w:szCs w:val="22"/>
          </w:rPr>
          <w:delText>８</w:delText>
        </w:r>
      </w:del>
      <w:del w:id="118" w:author="201op" w:date="2024-09-27T17:31:00Z">
        <w:r w:rsidRPr="006C2117" w:rsidDel="0014268D">
          <w:rPr>
            <w:rFonts w:hAnsi="ＭＳ 明朝" w:hint="eastAsia"/>
            <w:sz w:val="22"/>
            <w:szCs w:val="22"/>
          </w:rPr>
          <w:delText>関係）</w:delText>
        </w:r>
      </w:del>
    </w:p>
    <w:p w14:paraId="7532F789" w14:textId="159D5C69" w:rsidR="00954263" w:rsidRPr="006C2117" w:rsidDel="0014268D" w:rsidRDefault="00954263" w:rsidP="00954263">
      <w:pPr>
        <w:pStyle w:val="a9"/>
        <w:ind w:left="6521"/>
        <w:jc w:val="distribute"/>
        <w:rPr>
          <w:del w:id="119" w:author="201op" w:date="2024-09-27T17:31:00Z"/>
          <w:rFonts w:hAnsi="ＭＳ 明朝"/>
          <w:sz w:val="22"/>
          <w:szCs w:val="22"/>
        </w:rPr>
      </w:pPr>
      <w:del w:id="120" w:author="201op" w:date="2024-09-27T17:31:00Z">
        <w:r w:rsidRPr="006C2117" w:rsidDel="0014268D">
          <w:rPr>
            <w:rFonts w:hAnsi="ＭＳ 明朝" w:hint="eastAsia"/>
            <w:sz w:val="22"/>
            <w:szCs w:val="22"/>
          </w:rPr>
          <w:delText>令和　年　月　日</w:delText>
        </w:r>
      </w:del>
    </w:p>
    <w:p w14:paraId="3F4F41C6" w14:textId="50EEEC67" w:rsidR="00954263" w:rsidRPr="006C2117" w:rsidDel="0014268D" w:rsidRDefault="00954263" w:rsidP="00954263">
      <w:pPr>
        <w:pStyle w:val="a9"/>
        <w:rPr>
          <w:del w:id="121" w:author="201op" w:date="2024-09-27T17:31:00Z"/>
          <w:rFonts w:hAnsi="ＭＳ 明朝"/>
          <w:sz w:val="22"/>
          <w:szCs w:val="22"/>
        </w:rPr>
      </w:pPr>
    </w:p>
    <w:p w14:paraId="5E9B1E45" w14:textId="78F01776" w:rsidR="00954263" w:rsidRPr="006C2117" w:rsidDel="0014268D" w:rsidRDefault="00954263" w:rsidP="00954263">
      <w:pPr>
        <w:pStyle w:val="a9"/>
        <w:rPr>
          <w:del w:id="122" w:author="201op" w:date="2024-09-27T17:31:00Z"/>
          <w:rFonts w:hAnsi="ＭＳ 明朝"/>
          <w:sz w:val="22"/>
          <w:szCs w:val="22"/>
        </w:rPr>
      </w:pPr>
    </w:p>
    <w:p w14:paraId="7FE538FF" w14:textId="613EEB33" w:rsidR="00954263" w:rsidRPr="006C2117" w:rsidDel="0014268D" w:rsidRDefault="00954263" w:rsidP="00954263">
      <w:pPr>
        <w:pStyle w:val="a9"/>
        <w:ind w:leftChars="-27" w:left="-57" w:firstLineChars="100" w:firstLine="220"/>
        <w:rPr>
          <w:del w:id="123" w:author="201op" w:date="2024-09-27T17:31:00Z"/>
          <w:rFonts w:hAnsi="ＭＳ 明朝"/>
          <w:sz w:val="22"/>
          <w:szCs w:val="22"/>
        </w:rPr>
      </w:pPr>
      <w:del w:id="124" w:author="201op" w:date="2024-09-27T17:31:00Z">
        <w:r w:rsidRPr="006C2117" w:rsidDel="0014268D">
          <w:rPr>
            <w:rFonts w:hAnsi="ＭＳ 明朝" w:hint="eastAsia"/>
            <w:sz w:val="22"/>
            <w:szCs w:val="22"/>
          </w:rPr>
          <w:delText>青森県知事　　殿</w:delText>
        </w:r>
      </w:del>
    </w:p>
    <w:p w14:paraId="00DB055C" w14:textId="45D1E708" w:rsidR="00954263" w:rsidRPr="006C2117" w:rsidDel="0014268D" w:rsidRDefault="00954263" w:rsidP="00954263">
      <w:pPr>
        <w:wordWrap w:val="0"/>
        <w:autoSpaceDE w:val="0"/>
        <w:autoSpaceDN w:val="0"/>
        <w:rPr>
          <w:del w:id="125" w:author="201op" w:date="2024-09-27T17:31:00Z"/>
          <w:rFonts w:ascii="ＭＳ 明朝" w:eastAsia="ＭＳ 明朝" w:hAnsi="ＭＳ 明朝"/>
          <w:sz w:val="22"/>
        </w:rPr>
      </w:pPr>
    </w:p>
    <w:p w14:paraId="6D695A42" w14:textId="1287610B" w:rsidR="00954263" w:rsidRPr="006C2117" w:rsidDel="0014268D" w:rsidRDefault="00954263" w:rsidP="003056CF">
      <w:pPr>
        <w:autoSpaceDE w:val="0"/>
        <w:autoSpaceDN w:val="0"/>
        <w:ind w:leftChars="903" w:left="1896"/>
        <w:rPr>
          <w:del w:id="126" w:author="201op" w:date="2024-09-27T17:31:00Z"/>
          <w:rFonts w:ascii="ＭＳ 明朝" w:eastAsia="ＭＳ 明朝" w:hAnsi="ＭＳ 明朝"/>
          <w:sz w:val="22"/>
        </w:rPr>
      </w:pPr>
      <w:del w:id="127" w:author="201op" w:date="2024-09-27T17:31:00Z">
        <w:r w:rsidRPr="006C2117" w:rsidDel="0014268D">
          <w:rPr>
            <w:rFonts w:ascii="ＭＳ 明朝" w:eastAsia="ＭＳ 明朝" w:hAnsi="ＭＳ 明朝" w:hint="eastAsia"/>
            <w:sz w:val="22"/>
          </w:rPr>
          <w:delText xml:space="preserve">　　　　　　　　</w:delText>
        </w:r>
        <w:r w:rsidRPr="00E65970" w:rsidDel="0014268D">
          <w:rPr>
            <w:rFonts w:ascii="ＭＳ 明朝" w:eastAsia="ＭＳ 明朝" w:hAnsi="ＭＳ 明朝" w:hint="eastAsia"/>
            <w:spacing w:val="561"/>
            <w:kern w:val="0"/>
            <w:sz w:val="22"/>
            <w:fitText w:val="1561" w:id="-936755194"/>
          </w:rPr>
          <w:delText>住</w:delText>
        </w:r>
        <w:r w:rsidRPr="00E65970" w:rsidDel="0014268D">
          <w:rPr>
            <w:rFonts w:ascii="ＭＳ 明朝" w:eastAsia="ＭＳ 明朝" w:hAnsi="ＭＳ 明朝" w:hint="eastAsia"/>
            <w:kern w:val="0"/>
            <w:sz w:val="22"/>
            <w:fitText w:val="1561" w:id="-936755194"/>
          </w:rPr>
          <w:delText>所</w:delText>
        </w:r>
      </w:del>
    </w:p>
    <w:p w14:paraId="7DB88CE3" w14:textId="46E2F88E" w:rsidR="00954263" w:rsidRPr="006C2117" w:rsidDel="0014268D" w:rsidRDefault="00954263" w:rsidP="00E65970">
      <w:pPr>
        <w:autoSpaceDE w:val="0"/>
        <w:autoSpaceDN w:val="0"/>
        <w:ind w:leftChars="903" w:left="1896" w:firstLineChars="200" w:firstLine="440"/>
        <w:rPr>
          <w:del w:id="128" w:author="201op" w:date="2024-09-27T17:31:00Z"/>
          <w:rFonts w:ascii="ＭＳ 明朝" w:eastAsia="ＭＳ 明朝" w:hAnsi="ＭＳ 明朝"/>
          <w:sz w:val="22"/>
        </w:rPr>
      </w:pPr>
      <w:del w:id="129" w:author="201op" w:date="2024-09-27T17:31:00Z">
        <w:r w:rsidRPr="006C2117" w:rsidDel="0014268D">
          <w:rPr>
            <w:rFonts w:ascii="ＭＳ 明朝" w:eastAsia="ＭＳ 明朝" w:hAnsi="ＭＳ 明朝" w:hint="eastAsia"/>
            <w:sz w:val="22"/>
          </w:rPr>
          <w:delText xml:space="preserve">補助事業者　</w:delText>
        </w:r>
        <w:r w:rsidRPr="00E65970" w:rsidDel="0014268D">
          <w:rPr>
            <w:rFonts w:ascii="ＭＳ 明朝" w:eastAsia="ＭＳ 明朝" w:hAnsi="ＭＳ 明朝" w:hint="eastAsia"/>
            <w:spacing w:val="225"/>
            <w:kern w:val="0"/>
            <w:sz w:val="22"/>
            <w:fitText w:val="1561" w:id="-936755195"/>
          </w:rPr>
          <w:delText>企業</w:delText>
        </w:r>
        <w:r w:rsidRPr="00E65970" w:rsidDel="0014268D">
          <w:rPr>
            <w:rFonts w:ascii="ＭＳ 明朝" w:eastAsia="ＭＳ 明朝" w:hAnsi="ＭＳ 明朝" w:hint="eastAsia"/>
            <w:kern w:val="0"/>
            <w:sz w:val="22"/>
            <w:fitText w:val="1561" w:id="-936755195"/>
          </w:rPr>
          <w:delText>名</w:delText>
        </w:r>
        <w:r w:rsidRPr="006C2117" w:rsidDel="0014268D">
          <w:rPr>
            <w:rFonts w:ascii="ＭＳ 明朝" w:eastAsia="ＭＳ 明朝" w:hAnsi="ＭＳ 明朝" w:hint="eastAsia"/>
            <w:sz w:val="22"/>
          </w:rPr>
          <w:delText xml:space="preserve">　　</w:delText>
        </w:r>
      </w:del>
    </w:p>
    <w:p w14:paraId="2C01D009" w14:textId="5CBD7B30" w:rsidR="00954263" w:rsidRPr="006C2117" w:rsidDel="0014268D" w:rsidRDefault="00954263" w:rsidP="00E65970">
      <w:pPr>
        <w:autoSpaceDE w:val="0"/>
        <w:autoSpaceDN w:val="0"/>
        <w:ind w:leftChars="903" w:left="1896"/>
        <w:rPr>
          <w:del w:id="130" w:author="201op" w:date="2024-09-27T17:31:00Z"/>
          <w:rFonts w:ascii="ＭＳ 明朝" w:eastAsia="ＭＳ 明朝" w:hAnsi="ＭＳ 明朝"/>
          <w:sz w:val="22"/>
        </w:rPr>
      </w:pPr>
      <w:del w:id="131" w:author="201op" w:date="2024-09-27T17:31:00Z">
        <w:r w:rsidRPr="006C2117" w:rsidDel="0014268D">
          <w:rPr>
            <w:rFonts w:ascii="ＭＳ 明朝" w:eastAsia="ＭＳ 明朝" w:hAnsi="ＭＳ 明朝" w:hint="eastAsia"/>
            <w:sz w:val="22"/>
          </w:rPr>
          <w:delText xml:space="preserve">　　　　　　　　</w:delText>
        </w:r>
        <w:bookmarkStart w:id="132" w:name="_Hlk173740582"/>
        <w:r w:rsidRPr="00E65970" w:rsidDel="0014268D">
          <w:rPr>
            <w:rFonts w:ascii="ＭＳ 明朝" w:eastAsia="ＭＳ 明朝" w:hAnsi="ＭＳ 明朝" w:hint="eastAsia"/>
            <w:spacing w:val="3"/>
            <w:kern w:val="0"/>
            <w:sz w:val="22"/>
            <w:fitText w:val="1561" w:id="-936755196"/>
          </w:rPr>
          <w:delText>代表者職・氏</w:delText>
        </w:r>
        <w:r w:rsidRPr="00E65970" w:rsidDel="0014268D">
          <w:rPr>
            <w:rFonts w:ascii="ＭＳ 明朝" w:eastAsia="ＭＳ 明朝" w:hAnsi="ＭＳ 明朝" w:hint="eastAsia"/>
            <w:spacing w:val="-7"/>
            <w:kern w:val="0"/>
            <w:sz w:val="22"/>
            <w:fitText w:val="1561" w:id="-936755196"/>
          </w:rPr>
          <w:delText>名</w:delText>
        </w:r>
        <w:bookmarkEnd w:id="132"/>
        <w:r w:rsidRPr="006C2117" w:rsidDel="0014268D">
          <w:rPr>
            <w:rFonts w:ascii="ＭＳ 明朝" w:eastAsia="ＭＳ 明朝" w:hAnsi="ＭＳ 明朝" w:hint="eastAsia"/>
            <w:sz w:val="22"/>
          </w:rPr>
          <w:delText xml:space="preserve">　　　　　　　　　　　　　　　　</w:delText>
        </w:r>
      </w:del>
    </w:p>
    <w:p w14:paraId="1F6A05D0" w14:textId="6C2BC969" w:rsidR="00B045C5" w:rsidDel="0014268D" w:rsidRDefault="00B045C5" w:rsidP="00B045C5">
      <w:pPr>
        <w:pStyle w:val="a9"/>
        <w:ind w:leftChars="18" w:left="322"/>
        <w:rPr>
          <w:del w:id="133" w:author="201op" w:date="2024-09-27T17:31:00Z"/>
          <w:rFonts w:hAnsi="ＭＳ 明朝"/>
          <w:sz w:val="22"/>
          <w:szCs w:val="22"/>
        </w:rPr>
      </w:pPr>
    </w:p>
    <w:p w14:paraId="2788C6FF" w14:textId="66DAAD57" w:rsidR="00B045C5" w:rsidDel="0014268D" w:rsidRDefault="00B045C5" w:rsidP="00B045C5">
      <w:pPr>
        <w:pStyle w:val="a9"/>
        <w:ind w:leftChars="18" w:left="322"/>
        <w:rPr>
          <w:del w:id="134" w:author="201op" w:date="2024-09-27T17:31:00Z"/>
          <w:rFonts w:hAnsi="ＭＳ 明朝"/>
          <w:sz w:val="22"/>
          <w:szCs w:val="22"/>
        </w:rPr>
      </w:pPr>
    </w:p>
    <w:p w14:paraId="05F31398" w14:textId="579B4F43" w:rsidR="00954263" w:rsidRPr="006C2117" w:rsidDel="0014268D" w:rsidRDefault="00954263" w:rsidP="00B045C5">
      <w:pPr>
        <w:pStyle w:val="a9"/>
        <w:ind w:leftChars="18" w:left="322"/>
        <w:jc w:val="center"/>
        <w:rPr>
          <w:del w:id="135" w:author="201op" w:date="2024-09-27T17:31:00Z"/>
          <w:rFonts w:hAnsi="ＭＳ 明朝"/>
          <w:sz w:val="22"/>
          <w:szCs w:val="22"/>
        </w:rPr>
      </w:pPr>
      <w:del w:id="136" w:author="201op" w:date="2024-09-27T17:31:00Z">
        <w:r w:rsidRPr="006C2117" w:rsidDel="0014268D">
          <w:rPr>
            <w:rFonts w:hAnsi="ＭＳ 明朝" w:hint="eastAsia"/>
            <w:sz w:val="22"/>
            <w:szCs w:val="22"/>
          </w:rPr>
          <w:delText>令和</w:delText>
        </w:r>
      </w:del>
      <w:del w:id="137" w:author="201op" w:date="2024-09-09T18:05:00Z">
        <w:r w:rsidR="00A80B0E" w:rsidDel="007A388C">
          <w:rPr>
            <w:rFonts w:hAnsi="ＭＳ 明朝" w:hint="eastAsia"/>
            <w:sz w:val="22"/>
            <w:szCs w:val="22"/>
          </w:rPr>
          <w:delText xml:space="preserve">　　</w:delText>
        </w:r>
      </w:del>
      <w:del w:id="138" w:author="201op" w:date="2024-09-27T17:31:00Z">
        <w:r w:rsidRPr="006C2117" w:rsidDel="0014268D">
          <w:rPr>
            <w:rFonts w:hAnsi="ＭＳ 明朝" w:hint="eastAsia"/>
            <w:sz w:val="22"/>
            <w:szCs w:val="22"/>
          </w:rPr>
          <w:delText>年度青森県</w:delText>
        </w:r>
        <w:r w:rsidR="00B36EBA" w:rsidRPr="00B36EBA" w:rsidDel="0014268D">
          <w:rPr>
            <w:rFonts w:hAnsi="ＭＳ 明朝" w:hint="eastAsia"/>
            <w:sz w:val="22"/>
            <w:szCs w:val="22"/>
          </w:rPr>
          <w:delText>おもいやり駐車場制度</w:delText>
        </w:r>
        <w:r w:rsidRPr="006C2117" w:rsidDel="0014268D">
          <w:rPr>
            <w:rFonts w:hAnsi="ＭＳ 明朝" w:hint="eastAsia"/>
            <w:sz w:val="22"/>
            <w:szCs w:val="22"/>
          </w:rPr>
          <w:delText>環境整備事業実績報告書</w:delText>
        </w:r>
      </w:del>
    </w:p>
    <w:p w14:paraId="5943599A" w14:textId="7C3CB273" w:rsidR="00954263" w:rsidRPr="006C2117" w:rsidDel="0014268D" w:rsidRDefault="00954263" w:rsidP="00954263">
      <w:pPr>
        <w:pStyle w:val="a9"/>
        <w:rPr>
          <w:del w:id="139" w:author="201op" w:date="2024-09-27T17:31:00Z"/>
          <w:rFonts w:hAnsi="ＭＳ 明朝"/>
          <w:sz w:val="22"/>
          <w:szCs w:val="22"/>
        </w:rPr>
      </w:pPr>
    </w:p>
    <w:p w14:paraId="1B71B0D2" w14:textId="1A74C658" w:rsidR="00A80B0E" w:rsidDel="007A388C" w:rsidRDefault="00954263" w:rsidP="00A80B0E">
      <w:pPr>
        <w:pStyle w:val="a9"/>
        <w:ind w:left="0" w:firstLineChars="95" w:firstLine="209"/>
        <w:rPr>
          <w:del w:id="140" w:author="201op" w:date="2024-09-09T18:05:00Z"/>
          <w:rFonts w:hAnsi="ＭＳ 明朝"/>
          <w:sz w:val="22"/>
          <w:szCs w:val="22"/>
        </w:rPr>
      </w:pPr>
      <w:del w:id="141" w:author="201op" w:date="2024-09-27T17:31:00Z">
        <w:r w:rsidRPr="006C2117" w:rsidDel="0014268D">
          <w:rPr>
            <w:rFonts w:hAnsi="ＭＳ 明朝" w:hint="eastAsia"/>
            <w:sz w:val="22"/>
            <w:szCs w:val="22"/>
          </w:rPr>
          <w:delText>令和　　年　　月　　日付け青障第　　号で補助金の交付決定の通知を受けた令和</w:delText>
        </w:r>
      </w:del>
    </w:p>
    <w:p w14:paraId="07D1494F" w14:textId="6AF2E712" w:rsidR="00954263" w:rsidDel="0014268D" w:rsidRDefault="00A80B0E">
      <w:pPr>
        <w:pStyle w:val="a9"/>
        <w:ind w:left="0" w:firstLineChars="95" w:firstLine="209"/>
        <w:rPr>
          <w:del w:id="142" w:author="201op" w:date="2024-09-27T17:31:00Z"/>
          <w:rFonts w:hAnsi="ＭＳ 明朝"/>
          <w:sz w:val="22"/>
          <w:szCs w:val="22"/>
        </w:rPr>
        <w:pPrChange w:id="143" w:author="201op" w:date="2024-09-09T18:05:00Z">
          <w:pPr>
            <w:pStyle w:val="a9"/>
            <w:ind w:left="0" w:firstLine="0"/>
          </w:pPr>
        </w:pPrChange>
      </w:pPr>
      <w:del w:id="144" w:author="201op" w:date="2024-09-09T18:05:00Z">
        <w:r w:rsidDel="007A388C">
          <w:rPr>
            <w:rFonts w:hAnsi="ＭＳ 明朝" w:hint="eastAsia"/>
            <w:sz w:val="22"/>
            <w:szCs w:val="22"/>
          </w:rPr>
          <w:delText xml:space="preserve">　</w:delText>
        </w:r>
      </w:del>
      <w:del w:id="145" w:author="201op" w:date="2024-09-27T17:31:00Z">
        <w:r w:rsidR="00954263" w:rsidRPr="006C2117" w:rsidDel="0014268D">
          <w:rPr>
            <w:rFonts w:hAnsi="ＭＳ 明朝" w:hint="eastAsia"/>
            <w:sz w:val="22"/>
            <w:szCs w:val="22"/>
          </w:rPr>
          <w:delText>年度青森県</w:delText>
        </w:r>
        <w:r w:rsidR="00B36EBA" w:rsidRPr="00B36EBA" w:rsidDel="0014268D">
          <w:rPr>
            <w:rFonts w:hAnsi="ＭＳ 明朝" w:hint="eastAsia"/>
            <w:sz w:val="22"/>
            <w:szCs w:val="22"/>
          </w:rPr>
          <w:delText>おもいやり駐車場制度</w:delText>
        </w:r>
        <w:r w:rsidR="00954263" w:rsidRPr="006C2117" w:rsidDel="0014268D">
          <w:rPr>
            <w:rFonts w:hAnsi="ＭＳ 明朝" w:hint="eastAsia"/>
            <w:sz w:val="22"/>
            <w:szCs w:val="22"/>
          </w:rPr>
          <w:delText>環境整備事業が完了したので、</w:delText>
        </w:r>
        <w:bookmarkStart w:id="146" w:name="_Hlk176524615"/>
        <w:r w:rsidR="00954263" w:rsidRPr="006C2117" w:rsidDel="0014268D">
          <w:rPr>
            <w:rFonts w:hAnsi="ＭＳ 明朝" w:hint="eastAsia"/>
            <w:sz w:val="22"/>
            <w:szCs w:val="22"/>
          </w:rPr>
          <w:delText>青森県補助金等の交付に関する規則第１２条の規定により、</w:delText>
        </w:r>
        <w:bookmarkEnd w:id="146"/>
        <w:r w:rsidR="00954263" w:rsidRPr="006C2117" w:rsidDel="0014268D">
          <w:rPr>
            <w:rFonts w:hAnsi="ＭＳ 明朝" w:hint="eastAsia"/>
            <w:sz w:val="22"/>
            <w:szCs w:val="22"/>
          </w:rPr>
          <w:delText>関係書類を添え下記のとおり報告します。</w:delText>
        </w:r>
      </w:del>
    </w:p>
    <w:p w14:paraId="399667A8" w14:textId="03978D1C" w:rsidR="000D7EB5" w:rsidRPr="007A388C" w:rsidDel="0014268D" w:rsidRDefault="000D7EB5" w:rsidP="00A80B0E">
      <w:pPr>
        <w:pStyle w:val="a9"/>
        <w:ind w:left="0" w:firstLine="0"/>
        <w:rPr>
          <w:del w:id="147" w:author="201op" w:date="2024-09-27T17:31:00Z"/>
          <w:rFonts w:hAnsi="ＭＳ 明朝"/>
          <w:sz w:val="22"/>
          <w:szCs w:val="22"/>
        </w:rPr>
      </w:pPr>
    </w:p>
    <w:p w14:paraId="02F5FF72" w14:textId="5D09B932" w:rsidR="00954263" w:rsidDel="0014268D" w:rsidRDefault="00954263" w:rsidP="00954263">
      <w:pPr>
        <w:pStyle w:val="a7"/>
        <w:rPr>
          <w:del w:id="148" w:author="201op" w:date="2024-09-27T17:31:00Z"/>
          <w:rFonts w:ascii="ＭＳ 明朝" w:eastAsia="ＭＳ 明朝" w:hAnsi="ＭＳ 明朝"/>
          <w:sz w:val="22"/>
        </w:rPr>
      </w:pPr>
      <w:del w:id="149" w:author="201op" w:date="2024-09-27T17:31:00Z">
        <w:r w:rsidRPr="006C2117" w:rsidDel="0014268D">
          <w:rPr>
            <w:rFonts w:ascii="ＭＳ 明朝" w:eastAsia="ＭＳ 明朝" w:hAnsi="ＭＳ 明朝" w:hint="eastAsia"/>
            <w:sz w:val="22"/>
          </w:rPr>
          <w:delText>記</w:delText>
        </w:r>
      </w:del>
    </w:p>
    <w:p w14:paraId="372F67BF" w14:textId="59129D30" w:rsidR="000D7EB5" w:rsidRPr="000D7EB5" w:rsidDel="0014268D" w:rsidRDefault="000D7EB5" w:rsidP="000D7EB5">
      <w:pPr>
        <w:rPr>
          <w:del w:id="150" w:author="201op" w:date="2024-09-27T17:31:00Z"/>
        </w:rPr>
      </w:pPr>
    </w:p>
    <w:p w14:paraId="3EAFA9D8" w14:textId="7A254CD9" w:rsidR="007A388C" w:rsidDel="0014268D" w:rsidRDefault="009B2843" w:rsidP="009B2843">
      <w:pPr>
        <w:rPr>
          <w:del w:id="151" w:author="201op" w:date="2024-09-27T17:31:00Z"/>
          <w:rFonts w:ascii="ＭＳ 明朝" w:eastAsia="ＭＳ 明朝" w:hAnsi="ＭＳ 明朝"/>
          <w:sz w:val="22"/>
        </w:rPr>
      </w:pPr>
      <w:del w:id="152" w:author="201op" w:date="2024-09-27T17:31:00Z">
        <w:r w:rsidRPr="006C2117" w:rsidDel="0014268D">
          <w:rPr>
            <w:rFonts w:ascii="ＭＳ 明朝" w:eastAsia="ＭＳ 明朝" w:hAnsi="ＭＳ 明朝" w:hint="eastAsia"/>
            <w:sz w:val="22"/>
          </w:rPr>
          <w:delText xml:space="preserve">１　</w:delText>
        </w:r>
        <w:r w:rsidDel="0014268D">
          <w:rPr>
            <w:rFonts w:ascii="ＭＳ 明朝" w:eastAsia="ＭＳ 明朝" w:hAnsi="ＭＳ 明朝" w:hint="eastAsia"/>
            <w:sz w:val="22"/>
          </w:rPr>
          <w:delText xml:space="preserve">補助金額　　　　　　　　　　</w:delText>
        </w:r>
        <w:r w:rsidRPr="007A388C" w:rsidDel="0014268D">
          <w:rPr>
            <w:rFonts w:ascii="ＭＳ 明朝" w:eastAsia="ＭＳ 明朝" w:hAnsi="ＭＳ 明朝" w:hint="eastAsia"/>
            <w:sz w:val="22"/>
            <w:u w:val="single"/>
            <w:rPrChange w:id="153" w:author="201op" w:date="2024-09-09T18:08:00Z">
              <w:rPr>
                <w:rFonts w:ascii="ＭＳ 明朝" w:eastAsia="ＭＳ 明朝" w:hAnsi="ＭＳ 明朝" w:hint="eastAsia"/>
                <w:sz w:val="22"/>
              </w:rPr>
            </w:rPrChange>
          </w:rPr>
          <w:delText xml:space="preserve">　　　　　　　　　　</w:delText>
        </w:r>
      </w:del>
      <w:del w:id="154" w:author="201op" w:date="2024-09-09T18:08:00Z">
        <w:r w:rsidRPr="007A388C" w:rsidDel="007A388C">
          <w:rPr>
            <w:rFonts w:ascii="ＭＳ 明朝" w:eastAsia="ＭＳ 明朝" w:hAnsi="ＭＳ 明朝" w:hint="eastAsia"/>
            <w:sz w:val="22"/>
            <w:u w:val="single"/>
            <w:rPrChange w:id="155" w:author="201op" w:date="2024-09-09T18:08:00Z">
              <w:rPr>
                <w:rFonts w:ascii="ＭＳ 明朝" w:eastAsia="ＭＳ 明朝" w:hAnsi="ＭＳ 明朝" w:hint="eastAsia"/>
                <w:sz w:val="22"/>
              </w:rPr>
            </w:rPrChange>
          </w:rPr>
          <w:delText xml:space="preserve">　</w:delText>
        </w:r>
      </w:del>
      <w:del w:id="156" w:author="201op" w:date="2024-09-27T17:31:00Z">
        <w:r w:rsidRPr="007A388C" w:rsidDel="0014268D">
          <w:rPr>
            <w:rFonts w:ascii="ＭＳ 明朝" w:eastAsia="ＭＳ 明朝" w:hAnsi="ＭＳ 明朝" w:hint="eastAsia"/>
            <w:sz w:val="22"/>
            <w:u w:val="single"/>
            <w:rPrChange w:id="157" w:author="201op" w:date="2024-09-09T18:08:00Z">
              <w:rPr>
                <w:rFonts w:ascii="ＭＳ 明朝" w:eastAsia="ＭＳ 明朝" w:hAnsi="ＭＳ 明朝" w:hint="eastAsia"/>
                <w:sz w:val="22"/>
              </w:rPr>
            </w:rPrChange>
          </w:rPr>
          <w:delText>円</w:delText>
        </w:r>
      </w:del>
    </w:p>
    <w:p w14:paraId="2FDD83D2" w14:textId="77777777" w:rsidR="009B2843" w:rsidRPr="007A388C" w:rsidDel="007A388C" w:rsidRDefault="009B2843" w:rsidP="009B2843">
      <w:pPr>
        <w:ind w:firstLineChars="100" w:firstLine="220"/>
        <w:rPr>
          <w:del w:id="158" w:author="201op" w:date="2024-09-09T18:08:00Z"/>
          <w:rFonts w:ascii="ＭＳ 明朝" w:eastAsia="ＭＳ 明朝" w:hAnsi="ＭＳ 明朝"/>
          <w:sz w:val="22"/>
        </w:rPr>
      </w:pPr>
    </w:p>
    <w:p w14:paraId="2EFDE915" w14:textId="45540CF3" w:rsidR="007A388C" w:rsidRPr="006C2117" w:rsidDel="0014268D" w:rsidRDefault="00C34281">
      <w:pPr>
        <w:ind w:left="440" w:hangingChars="200" w:hanging="440"/>
        <w:rPr>
          <w:del w:id="159" w:author="201op" w:date="2024-09-27T17:31:00Z"/>
          <w:rFonts w:ascii="ＭＳ 明朝" w:eastAsia="ＭＳ 明朝" w:hAnsi="ＭＳ 明朝"/>
          <w:sz w:val="22"/>
        </w:rPr>
        <w:pPrChange w:id="160" w:author="201op" w:date="2024-09-09T18:09:00Z">
          <w:pPr/>
        </w:pPrChange>
      </w:pPr>
      <w:del w:id="161" w:author="201op" w:date="2024-09-09T18:08:00Z">
        <w:r w:rsidDel="007A388C">
          <w:rPr>
            <w:rFonts w:ascii="ＭＳ 明朝" w:eastAsia="ＭＳ 明朝" w:hAnsi="ＭＳ 明朝" w:hint="eastAsia"/>
            <w:sz w:val="22"/>
          </w:rPr>
          <w:delText>２</w:delText>
        </w:r>
      </w:del>
      <w:del w:id="162" w:author="201op" w:date="2024-09-27T17:31:00Z">
        <w:r w:rsidDel="0014268D">
          <w:rPr>
            <w:rFonts w:ascii="ＭＳ 明朝" w:eastAsia="ＭＳ 明朝" w:hAnsi="ＭＳ 明朝" w:hint="eastAsia"/>
            <w:sz w:val="22"/>
          </w:rPr>
          <w:delText xml:space="preserve">　</w:delText>
        </w:r>
        <w:r w:rsidR="00954263" w:rsidRPr="006C2117" w:rsidDel="0014268D">
          <w:rPr>
            <w:rFonts w:ascii="ＭＳ 明朝" w:eastAsia="ＭＳ 明朝" w:hAnsi="ＭＳ 明朝" w:hint="eastAsia"/>
            <w:sz w:val="22"/>
          </w:rPr>
          <w:delText>添付書類</w:delText>
        </w:r>
      </w:del>
    </w:p>
    <w:p w14:paraId="1E0EA175" w14:textId="12388AA1" w:rsidR="00954263" w:rsidRPr="006C2117" w:rsidDel="007A388C" w:rsidRDefault="00266E79" w:rsidP="00266E79">
      <w:pPr>
        <w:rPr>
          <w:del w:id="163" w:author="201op" w:date="2024-09-09T18:09:00Z"/>
          <w:rFonts w:ascii="ＭＳ 明朝" w:eastAsia="ＭＳ 明朝" w:hAnsi="ＭＳ 明朝"/>
          <w:sz w:val="22"/>
        </w:rPr>
      </w:pPr>
      <w:bookmarkStart w:id="164" w:name="_Hlk165753220"/>
      <w:del w:id="165" w:author="201op" w:date="2024-09-27T17:31:00Z">
        <w:r w:rsidDel="0014268D">
          <w:rPr>
            <w:rFonts w:ascii="ＭＳ 明朝" w:eastAsia="ＭＳ 明朝" w:hAnsi="ＭＳ 明朝" w:hint="eastAsia"/>
            <w:sz w:val="22"/>
          </w:rPr>
          <w:delText>（</w:delText>
        </w:r>
      </w:del>
      <w:del w:id="166" w:author="201op" w:date="2024-09-09T18:09:00Z">
        <w:r w:rsidDel="007A388C">
          <w:rPr>
            <w:rFonts w:ascii="ＭＳ 明朝" w:eastAsia="ＭＳ 明朝" w:hAnsi="ＭＳ 明朝" w:hint="eastAsia"/>
            <w:sz w:val="22"/>
          </w:rPr>
          <w:delText>１</w:delText>
        </w:r>
      </w:del>
      <w:del w:id="167" w:author="201op" w:date="2024-09-27T17:31:00Z">
        <w:r w:rsidDel="0014268D">
          <w:rPr>
            <w:rFonts w:ascii="ＭＳ 明朝" w:eastAsia="ＭＳ 明朝" w:hAnsi="ＭＳ 明朝" w:hint="eastAsia"/>
            <w:sz w:val="22"/>
          </w:rPr>
          <w:delText>）</w:delText>
        </w:r>
        <w:r w:rsidR="00377E14" w:rsidDel="0014268D">
          <w:rPr>
            <w:rFonts w:ascii="ＭＳ 明朝" w:eastAsia="ＭＳ 明朝" w:hAnsi="ＭＳ 明朝" w:hint="eastAsia"/>
            <w:sz w:val="22"/>
          </w:rPr>
          <w:delText>位置図</w:delText>
        </w:r>
        <w:r w:rsidR="00E65970" w:rsidRPr="00E65970" w:rsidDel="0014268D">
          <w:rPr>
            <w:rFonts w:ascii="ＭＳ 明朝" w:eastAsia="ＭＳ 明朝" w:hAnsi="ＭＳ 明朝" w:hint="eastAsia"/>
            <w:sz w:val="22"/>
          </w:rPr>
          <w:delText>（住所が把握できるもの）</w:delText>
        </w:r>
      </w:del>
    </w:p>
    <w:p w14:paraId="3254BB87" w14:textId="03331D0B" w:rsidR="00954263" w:rsidRPr="006C2117" w:rsidDel="0014268D" w:rsidRDefault="00266E79" w:rsidP="00266E79">
      <w:pPr>
        <w:rPr>
          <w:del w:id="168" w:author="201op" w:date="2024-09-27T17:31:00Z"/>
          <w:rFonts w:ascii="ＭＳ 明朝" w:eastAsia="ＭＳ 明朝" w:hAnsi="ＭＳ 明朝"/>
          <w:sz w:val="22"/>
        </w:rPr>
      </w:pPr>
      <w:del w:id="169" w:author="201op" w:date="2024-09-09T18:09:00Z">
        <w:r w:rsidDel="007A388C">
          <w:rPr>
            <w:rFonts w:ascii="ＭＳ 明朝" w:eastAsia="ＭＳ 明朝" w:hAnsi="ＭＳ 明朝" w:hint="eastAsia"/>
            <w:sz w:val="22"/>
          </w:rPr>
          <w:delText>（２）</w:delText>
        </w:r>
      </w:del>
      <w:del w:id="170" w:author="201op" w:date="2024-09-27T17:31:00Z">
        <w:r w:rsidR="00377E14" w:rsidDel="0014268D">
          <w:rPr>
            <w:rFonts w:ascii="ＭＳ 明朝" w:eastAsia="ＭＳ 明朝" w:hAnsi="ＭＳ 明朝" w:hint="eastAsia"/>
            <w:sz w:val="22"/>
          </w:rPr>
          <w:delText>写真（</w:delText>
        </w:r>
        <w:r w:rsidR="00055F9D" w:rsidDel="0014268D">
          <w:rPr>
            <w:rFonts w:ascii="ＭＳ 明朝" w:eastAsia="ＭＳ 明朝" w:hAnsi="ＭＳ 明朝" w:hint="eastAsia"/>
            <w:sz w:val="22"/>
          </w:rPr>
          <w:delText>完了後</w:delText>
        </w:r>
        <w:r w:rsidR="00377E14" w:rsidDel="0014268D">
          <w:rPr>
            <w:rFonts w:ascii="ＭＳ 明朝" w:eastAsia="ＭＳ 明朝" w:hAnsi="ＭＳ 明朝" w:hint="eastAsia"/>
            <w:sz w:val="22"/>
          </w:rPr>
          <w:delText>）</w:delText>
        </w:r>
      </w:del>
    </w:p>
    <w:p w14:paraId="64997A01" w14:textId="13998983" w:rsidR="007A388C" w:rsidRPr="006C2117" w:rsidDel="0014268D" w:rsidRDefault="00266E79" w:rsidP="00266E79">
      <w:pPr>
        <w:rPr>
          <w:del w:id="171" w:author="201op" w:date="2024-09-27T17:31:00Z"/>
          <w:rFonts w:ascii="ＭＳ 明朝" w:eastAsia="ＭＳ 明朝" w:hAnsi="ＭＳ 明朝"/>
          <w:sz w:val="22"/>
        </w:rPr>
      </w:pPr>
      <w:del w:id="172" w:author="201op" w:date="2024-09-27T17:31:00Z">
        <w:r w:rsidDel="0014268D">
          <w:rPr>
            <w:rFonts w:ascii="ＭＳ 明朝" w:eastAsia="ＭＳ 明朝" w:hAnsi="ＭＳ 明朝" w:hint="eastAsia"/>
            <w:sz w:val="22"/>
          </w:rPr>
          <w:delText>（</w:delText>
        </w:r>
      </w:del>
      <w:del w:id="173" w:author="201op" w:date="2024-09-09T18:09:00Z">
        <w:r w:rsidDel="007A388C">
          <w:rPr>
            <w:rFonts w:ascii="ＭＳ 明朝" w:eastAsia="ＭＳ 明朝" w:hAnsi="ＭＳ 明朝" w:hint="eastAsia"/>
            <w:sz w:val="22"/>
          </w:rPr>
          <w:delText>３</w:delText>
        </w:r>
      </w:del>
      <w:del w:id="174" w:author="201op" w:date="2024-09-27T17:31:00Z">
        <w:r w:rsidDel="0014268D">
          <w:rPr>
            <w:rFonts w:ascii="ＭＳ 明朝" w:eastAsia="ＭＳ 明朝" w:hAnsi="ＭＳ 明朝" w:hint="eastAsia"/>
            <w:sz w:val="22"/>
          </w:rPr>
          <w:delText>）</w:delText>
        </w:r>
        <w:r w:rsidR="00954263" w:rsidRPr="006C2117" w:rsidDel="0014268D">
          <w:rPr>
            <w:rFonts w:ascii="ＭＳ 明朝" w:eastAsia="ＭＳ 明朝" w:hAnsi="ＭＳ 明朝" w:hint="eastAsia"/>
            <w:sz w:val="22"/>
          </w:rPr>
          <w:delText>補助対象経費に係る支払証拠書類の写し</w:delText>
        </w:r>
        <w:bookmarkEnd w:id="164"/>
      </w:del>
    </w:p>
    <w:p w14:paraId="768A293A" w14:textId="043D2EAD" w:rsidR="00954263" w:rsidRPr="006C2117" w:rsidDel="0014268D" w:rsidRDefault="00954263" w:rsidP="00954263">
      <w:pPr>
        <w:widowControl/>
        <w:jc w:val="left"/>
        <w:rPr>
          <w:del w:id="175" w:author="201op" w:date="2024-09-27T17:31:00Z"/>
          <w:rFonts w:ascii="ＭＳ 明朝" w:eastAsia="ＭＳ 明朝" w:hAnsi="ＭＳ 明朝"/>
          <w:sz w:val="22"/>
        </w:rPr>
      </w:pPr>
    </w:p>
    <w:p w14:paraId="2D5C9779" w14:textId="3A344C49" w:rsidR="00954263" w:rsidRPr="006C2117" w:rsidDel="0014268D" w:rsidRDefault="00954263" w:rsidP="00954263">
      <w:pPr>
        <w:rPr>
          <w:del w:id="176" w:author="201op" w:date="2024-09-27T17:31:00Z"/>
          <w:sz w:val="22"/>
        </w:rPr>
      </w:pPr>
    </w:p>
    <w:p w14:paraId="2F1BB5F5" w14:textId="7AB92DB1" w:rsidR="00954263" w:rsidRPr="006C2117" w:rsidDel="0014268D" w:rsidRDefault="00954263">
      <w:pPr>
        <w:widowControl/>
        <w:jc w:val="left"/>
        <w:rPr>
          <w:del w:id="177" w:author="201op" w:date="2024-09-27T17:31:00Z"/>
          <w:sz w:val="22"/>
        </w:rPr>
      </w:pPr>
      <w:del w:id="178" w:author="201op" w:date="2024-09-27T17:31:00Z">
        <w:r w:rsidRPr="006C2117" w:rsidDel="0014268D">
          <w:rPr>
            <w:sz w:val="22"/>
          </w:rPr>
          <w:br w:type="page"/>
        </w:r>
      </w:del>
    </w:p>
    <w:p w14:paraId="21B3DB53" w14:textId="6EC1F53E" w:rsidR="00805037" w:rsidRPr="006C2117" w:rsidDel="007A388C" w:rsidRDefault="00805037" w:rsidP="00805037">
      <w:pPr>
        <w:wordWrap w:val="0"/>
        <w:autoSpaceDE w:val="0"/>
        <w:autoSpaceDN w:val="0"/>
        <w:rPr>
          <w:del w:id="179" w:author="201op" w:date="2024-09-09T18:04:00Z"/>
          <w:rFonts w:ascii="ＭＳ 明朝" w:eastAsia="ＭＳ 明朝" w:hAnsi="ＭＳ 明朝"/>
          <w:sz w:val="22"/>
        </w:rPr>
      </w:pPr>
      <w:del w:id="180" w:author="201op" w:date="2024-09-09T18:04:00Z">
        <w:r w:rsidRPr="006C2117" w:rsidDel="007A388C">
          <w:rPr>
            <w:rFonts w:ascii="ＭＳ 明朝" w:eastAsia="ＭＳ 明朝" w:hAnsi="ＭＳ 明朝" w:hint="eastAsia"/>
            <w:sz w:val="22"/>
          </w:rPr>
          <w:lastRenderedPageBreak/>
          <w:delText>第</w:delText>
        </w:r>
        <w:r w:rsidDel="007A388C">
          <w:rPr>
            <w:rFonts w:ascii="ＭＳ 明朝" w:eastAsia="ＭＳ 明朝" w:hAnsi="ＭＳ 明朝" w:hint="eastAsia"/>
            <w:sz w:val="22"/>
          </w:rPr>
          <w:delText>５</w:delText>
        </w:r>
        <w:r w:rsidRPr="006C2117" w:rsidDel="007A388C">
          <w:rPr>
            <w:rFonts w:ascii="ＭＳ 明朝" w:eastAsia="ＭＳ 明朝" w:hAnsi="ＭＳ 明朝" w:hint="eastAsia"/>
            <w:sz w:val="22"/>
          </w:rPr>
          <w:delText>号様式（第</w:delText>
        </w:r>
        <w:r w:rsidDel="007A388C">
          <w:rPr>
            <w:rFonts w:ascii="ＭＳ 明朝" w:eastAsia="ＭＳ 明朝" w:hAnsi="ＭＳ 明朝" w:hint="eastAsia"/>
            <w:sz w:val="22"/>
          </w:rPr>
          <w:delText>９</w:delText>
        </w:r>
        <w:r w:rsidRPr="006C2117" w:rsidDel="007A388C">
          <w:rPr>
            <w:rFonts w:ascii="ＭＳ 明朝" w:eastAsia="ＭＳ 明朝" w:hAnsi="ＭＳ 明朝" w:hint="eastAsia"/>
            <w:sz w:val="22"/>
          </w:rPr>
          <w:delText>関係）</w:delText>
        </w:r>
      </w:del>
    </w:p>
    <w:p w14:paraId="0BF1B6D4" w14:textId="319390E9" w:rsidR="00805037" w:rsidRPr="006C2117" w:rsidDel="007A388C" w:rsidRDefault="00805037" w:rsidP="00805037">
      <w:pPr>
        <w:pStyle w:val="a9"/>
        <w:ind w:left="6521"/>
        <w:jc w:val="distribute"/>
        <w:rPr>
          <w:del w:id="181" w:author="201op" w:date="2024-09-09T18:04:00Z"/>
          <w:rFonts w:hAnsi="ＭＳ 明朝"/>
          <w:sz w:val="22"/>
          <w:szCs w:val="22"/>
        </w:rPr>
      </w:pPr>
      <w:del w:id="182" w:author="201op" w:date="2024-09-09T18:04:00Z">
        <w:r w:rsidDel="007A388C">
          <w:rPr>
            <w:rFonts w:hAnsi="ＭＳ 明朝" w:hint="eastAsia"/>
            <w:sz w:val="22"/>
            <w:szCs w:val="22"/>
          </w:rPr>
          <w:delText>青障第　　　号</w:delText>
        </w:r>
      </w:del>
    </w:p>
    <w:p w14:paraId="52FF94EB" w14:textId="5C5F7D06" w:rsidR="00805037" w:rsidRPr="006C2117" w:rsidDel="007A388C" w:rsidRDefault="00805037" w:rsidP="00805037">
      <w:pPr>
        <w:pStyle w:val="a9"/>
        <w:ind w:left="6521"/>
        <w:jc w:val="distribute"/>
        <w:rPr>
          <w:del w:id="183" w:author="201op" w:date="2024-09-09T18:04:00Z"/>
          <w:rFonts w:hAnsi="ＭＳ 明朝"/>
          <w:sz w:val="22"/>
          <w:szCs w:val="22"/>
        </w:rPr>
      </w:pPr>
      <w:del w:id="184" w:author="201op" w:date="2024-09-09T18:04:00Z">
        <w:r w:rsidRPr="006C2117" w:rsidDel="007A388C">
          <w:rPr>
            <w:rFonts w:hAnsi="ＭＳ 明朝" w:hint="eastAsia"/>
            <w:sz w:val="22"/>
            <w:szCs w:val="22"/>
          </w:rPr>
          <w:delText>令和　年　月　日</w:delText>
        </w:r>
      </w:del>
    </w:p>
    <w:p w14:paraId="3200D42A" w14:textId="564C46C4" w:rsidR="00805037" w:rsidRPr="006C2117" w:rsidDel="007A388C" w:rsidRDefault="00805037" w:rsidP="00805037">
      <w:pPr>
        <w:pStyle w:val="a9"/>
        <w:rPr>
          <w:del w:id="185" w:author="201op" w:date="2024-09-09T18:04:00Z"/>
          <w:rFonts w:hAnsi="ＭＳ 明朝"/>
          <w:sz w:val="22"/>
          <w:szCs w:val="22"/>
        </w:rPr>
      </w:pPr>
    </w:p>
    <w:p w14:paraId="64D80C19" w14:textId="4743A325" w:rsidR="00805037" w:rsidRPr="006C2117" w:rsidDel="007A388C" w:rsidRDefault="00805037" w:rsidP="00805037">
      <w:pPr>
        <w:pStyle w:val="a9"/>
        <w:rPr>
          <w:del w:id="186" w:author="201op" w:date="2024-09-09T18:04:00Z"/>
          <w:rFonts w:hAnsi="ＭＳ 明朝"/>
          <w:sz w:val="22"/>
          <w:szCs w:val="22"/>
        </w:rPr>
      </w:pPr>
    </w:p>
    <w:p w14:paraId="4F5507CD" w14:textId="2E2D5133" w:rsidR="00805037" w:rsidRPr="006C2117" w:rsidDel="007A388C" w:rsidRDefault="00805037" w:rsidP="00805037">
      <w:pPr>
        <w:pStyle w:val="a9"/>
        <w:ind w:left="0" w:firstLineChars="100" w:firstLine="220"/>
        <w:rPr>
          <w:del w:id="187" w:author="201op" w:date="2024-09-09T18:04:00Z"/>
          <w:rFonts w:hAnsi="ＭＳ 明朝"/>
          <w:sz w:val="22"/>
          <w:szCs w:val="22"/>
        </w:rPr>
      </w:pPr>
      <w:del w:id="188" w:author="201op" w:date="2024-09-09T18:04:00Z">
        <w:r w:rsidRPr="006C2117" w:rsidDel="007A388C">
          <w:rPr>
            <w:rFonts w:hAnsi="ＭＳ 明朝" w:hint="eastAsia"/>
            <w:sz w:val="22"/>
            <w:szCs w:val="22"/>
          </w:rPr>
          <w:delText>（補助事業者）　　殿</w:delText>
        </w:r>
      </w:del>
    </w:p>
    <w:p w14:paraId="0C1932D2" w14:textId="1B90CC46" w:rsidR="00805037" w:rsidRPr="006C2117" w:rsidDel="007A388C" w:rsidRDefault="00805037" w:rsidP="00805037">
      <w:pPr>
        <w:pStyle w:val="a9"/>
        <w:rPr>
          <w:del w:id="189" w:author="201op" w:date="2024-09-09T18:04:00Z"/>
          <w:rFonts w:hAnsi="ＭＳ 明朝"/>
          <w:sz w:val="22"/>
          <w:szCs w:val="22"/>
        </w:rPr>
      </w:pPr>
    </w:p>
    <w:p w14:paraId="3DBF529E" w14:textId="255E170E" w:rsidR="00805037" w:rsidRPr="006C2117" w:rsidDel="007A388C" w:rsidRDefault="00805037" w:rsidP="00805037">
      <w:pPr>
        <w:wordWrap w:val="0"/>
        <w:autoSpaceDE w:val="0"/>
        <w:autoSpaceDN w:val="0"/>
        <w:ind w:leftChars="903" w:left="1896"/>
        <w:rPr>
          <w:del w:id="190" w:author="201op" w:date="2024-09-09T18:04:00Z"/>
          <w:rFonts w:ascii="ＭＳ 明朝" w:eastAsia="ＭＳ 明朝" w:hAnsi="ＭＳ 明朝"/>
          <w:sz w:val="22"/>
        </w:rPr>
      </w:pPr>
      <w:del w:id="191" w:author="201op" w:date="2024-09-09T18:04:00Z">
        <w:r w:rsidRPr="006C2117" w:rsidDel="007A388C">
          <w:rPr>
            <w:rFonts w:ascii="ＭＳ 明朝" w:eastAsia="ＭＳ 明朝" w:hAnsi="ＭＳ 明朝" w:hint="eastAsia"/>
            <w:sz w:val="22"/>
          </w:rPr>
          <w:delText xml:space="preserve">　　　　　　　　　　　　　　　　　　青森県知事</w:delText>
        </w:r>
      </w:del>
    </w:p>
    <w:p w14:paraId="6FD1574E" w14:textId="1C5A264F" w:rsidR="00805037" w:rsidRPr="006C2117" w:rsidDel="007A388C" w:rsidRDefault="00805037" w:rsidP="00805037">
      <w:pPr>
        <w:wordWrap w:val="0"/>
        <w:autoSpaceDE w:val="0"/>
        <w:autoSpaceDN w:val="0"/>
        <w:ind w:leftChars="903" w:left="1896"/>
        <w:rPr>
          <w:del w:id="192" w:author="201op" w:date="2024-09-09T18:04:00Z"/>
          <w:rFonts w:ascii="ＭＳ 明朝" w:eastAsia="ＭＳ 明朝" w:hAnsi="ＭＳ 明朝"/>
          <w:sz w:val="22"/>
        </w:rPr>
      </w:pPr>
      <w:del w:id="193" w:author="201op" w:date="2024-09-09T18:04:00Z">
        <w:r w:rsidRPr="006C2117" w:rsidDel="007A388C">
          <w:rPr>
            <w:rFonts w:ascii="ＭＳ 明朝" w:eastAsia="ＭＳ 明朝" w:hAnsi="ＭＳ 明朝" w:hint="eastAsia"/>
            <w:sz w:val="22"/>
          </w:rPr>
          <w:delText xml:space="preserve">　　　　　　　　　　　　　　　　</w:delText>
        </w:r>
      </w:del>
    </w:p>
    <w:p w14:paraId="4D0F385B" w14:textId="497C6CDB" w:rsidR="00805037" w:rsidRPr="006C2117" w:rsidDel="007A388C" w:rsidRDefault="00805037" w:rsidP="00805037">
      <w:pPr>
        <w:pStyle w:val="a9"/>
        <w:rPr>
          <w:del w:id="194" w:author="201op" w:date="2024-09-09T18:04:00Z"/>
          <w:rFonts w:hAnsi="ＭＳ 明朝"/>
          <w:sz w:val="22"/>
          <w:szCs w:val="22"/>
        </w:rPr>
      </w:pPr>
    </w:p>
    <w:p w14:paraId="5BF1DFFC" w14:textId="4568E453" w:rsidR="00805037" w:rsidRPr="006C2117" w:rsidDel="007A388C" w:rsidRDefault="00805037" w:rsidP="00805037">
      <w:pPr>
        <w:pStyle w:val="a9"/>
        <w:jc w:val="center"/>
        <w:rPr>
          <w:del w:id="195" w:author="201op" w:date="2024-09-09T18:04:00Z"/>
          <w:rFonts w:hAnsi="ＭＳ 明朝"/>
          <w:sz w:val="22"/>
          <w:szCs w:val="22"/>
        </w:rPr>
      </w:pPr>
    </w:p>
    <w:p w14:paraId="692ABA16" w14:textId="6E70F0EC" w:rsidR="00805037" w:rsidRPr="006C2117" w:rsidDel="007A388C" w:rsidRDefault="00805037" w:rsidP="00805037">
      <w:pPr>
        <w:pStyle w:val="a9"/>
        <w:adjustRightInd w:val="0"/>
        <w:ind w:leftChars="100" w:left="210" w:firstLineChars="100" w:firstLine="220"/>
        <w:jc w:val="center"/>
        <w:rPr>
          <w:del w:id="196" w:author="201op" w:date="2024-09-09T18:04:00Z"/>
          <w:rFonts w:hAnsi="ＭＳ 明朝"/>
          <w:sz w:val="22"/>
          <w:szCs w:val="22"/>
        </w:rPr>
      </w:pPr>
      <w:del w:id="197" w:author="201op" w:date="2024-09-09T18:04:00Z">
        <w:r w:rsidRPr="006C2117" w:rsidDel="007A388C">
          <w:rPr>
            <w:rFonts w:hAnsi="ＭＳ 明朝" w:hint="eastAsia"/>
            <w:sz w:val="22"/>
            <w:szCs w:val="22"/>
          </w:rPr>
          <w:delText>令和</w:delText>
        </w:r>
        <w:r w:rsidDel="007A388C">
          <w:rPr>
            <w:rFonts w:hAnsi="ＭＳ 明朝" w:hint="eastAsia"/>
            <w:sz w:val="22"/>
            <w:szCs w:val="22"/>
          </w:rPr>
          <w:delText xml:space="preserve">　　</w:delText>
        </w:r>
        <w:r w:rsidRPr="006C2117" w:rsidDel="007A388C">
          <w:rPr>
            <w:rFonts w:hAnsi="ＭＳ 明朝" w:hint="eastAsia"/>
            <w:sz w:val="22"/>
            <w:szCs w:val="22"/>
          </w:rPr>
          <w:delText>年度青森県</w:delText>
        </w:r>
        <w:r w:rsidRPr="00B36EBA" w:rsidDel="007A388C">
          <w:rPr>
            <w:rFonts w:hAnsi="ＭＳ 明朝" w:hint="eastAsia"/>
            <w:kern w:val="0"/>
            <w:sz w:val="22"/>
            <w:szCs w:val="22"/>
          </w:rPr>
          <w:delText>おもいやり駐車場制度</w:delText>
        </w:r>
        <w:r w:rsidRPr="006C2117" w:rsidDel="007A388C">
          <w:rPr>
            <w:rFonts w:hAnsi="ＭＳ 明朝" w:hint="eastAsia"/>
            <w:kern w:val="0"/>
            <w:sz w:val="22"/>
            <w:szCs w:val="22"/>
          </w:rPr>
          <w:delText>環境整備事業補助</w:delText>
        </w:r>
        <w:r w:rsidRPr="006C2117" w:rsidDel="007A388C">
          <w:rPr>
            <w:rFonts w:hAnsi="ＭＳ 明朝" w:hint="eastAsia"/>
            <w:sz w:val="22"/>
            <w:szCs w:val="22"/>
          </w:rPr>
          <w:delText>金額確定通知書</w:delText>
        </w:r>
      </w:del>
    </w:p>
    <w:p w14:paraId="2731BB48" w14:textId="7DD78DEF" w:rsidR="00805037" w:rsidRPr="006C2117" w:rsidDel="007A388C" w:rsidRDefault="00805037" w:rsidP="00805037">
      <w:pPr>
        <w:pStyle w:val="a9"/>
        <w:rPr>
          <w:del w:id="198" w:author="201op" w:date="2024-09-09T18:04:00Z"/>
          <w:rFonts w:hAnsi="ＭＳ 明朝"/>
          <w:sz w:val="22"/>
          <w:szCs w:val="22"/>
        </w:rPr>
      </w:pPr>
    </w:p>
    <w:p w14:paraId="39EA721A" w14:textId="2880048D" w:rsidR="00805037" w:rsidRPr="006C2117" w:rsidDel="007A388C" w:rsidRDefault="00805037" w:rsidP="00805037">
      <w:pPr>
        <w:pStyle w:val="a9"/>
        <w:ind w:left="0" w:firstLine="284"/>
        <w:rPr>
          <w:del w:id="199" w:author="201op" w:date="2024-09-09T18:04:00Z"/>
          <w:rFonts w:hAnsi="ＭＳ 明朝"/>
          <w:sz w:val="22"/>
          <w:szCs w:val="22"/>
        </w:rPr>
      </w:pPr>
      <w:del w:id="200" w:author="201op" w:date="2024-09-09T18:04:00Z">
        <w:r w:rsidRPr="00805037" w:rsidDel="007A388C">
          <w:rPr>
            <w:rFonts w:hAnsi="ＭＳ 明朝" w:hint="eastAsia"/>
            <w:sz w:val="22"/>
            <w:szCs w:val="22"/>
          </w:rPr>
          <w:delText>青森県補助金等の交付に関する規則第１</w:delText>
        </w:r>
        <w:r w:rsidDel="007A388C">
          <w:rPr>
            <w:rFonts w:hAnsi="ＭＳ 明朝" w:hint="eastAsia"/>
            <w:sz w:val="22"/>
            <w:szCs w:val="22"/>
          </w:rPr>
          <w:delText>３</w:delText>
        </w:r>
        <w:r w:rsidRPr="00805037" w:rsidDel="007A388C">
          <w:rPr>
            <w:rFonts w:hAnsi="ＭＳ 明朝" w:hint="eastAsia"/>
            <w:sz w:val="22"/>
            <w:szCs w:val="22"/>
          </w:rPr>
          <w:delText>条の規定により、</w:delText>
        </w:r>
        <w:r w:rsidRPr="006C2117" w:rsidDel="007A388C">
          <w:rPr>
            <w:rFonts w:hAnsi="ＭＳ 明朝" w:hint="eastAsia"/>
            <w:sz w:val="22"/>
            <w:szCs w:val="22"/>
          </w:rPr>
          <w:delText>令和</w:delText>
        </w:r>
        <w:r w:rsidDel="007A388C">
          <w:rPr>
            <w:rFonts w:hAnsi="ＭＳ 明朝" w:hint="eastAsia"/>
            <w:sz w:val="22"/>
            <w:szCs w:val="22"/>
          </w:rPr>
          <w:delText xml:space="preserve">　</w:delText>
        </w:r>
        <w:r w:rsidRPr="006C2117" w:rsidDel="007A388C">
          <w:rPr>
            <w:rFonts w:hAnsi="ＭＳ 明朝" w:hint="eastAsia"/>
            <w:sz w:val="22"/>
            <w:szCs w:val="22"/>
          </w:rPr>
          <w:delText>年度青森県</w:delText>
        </w:r>
        <w:r w:rsidRPr="00B36EBA" w:rsidDel="007A388C">
          <w:rPr>
            <w:rFonts w:hAnsi="ＭＳ 明朝" w:hint="eastAsia"/>
            <w:kern w:val="0"/>
            <w:sz w:val="22"/>
            <w:szCs w:val="22"/>
          </w:rPr>
          <w:delText>おもいやり駐車場制度</w:delText>
        </w:r>
        <w:r w:rsidRPr="006C2117" w:rsidDel="007A388C">
          <w:rPr>
            <w:rFonts w:hAnsi="ＭＳ 明朝" w:hint="eastAsia"/>
            <w:kern w:val="0"/>
            <w:sz w:val="22"/>
            <w:szCs w:val="22"/>
          </w:rPr>
          <w:delText>環境整備事業</w:delText>
        </w:r>
        <w:r w:rsidRPr="006C2117" w:rsidDel="007A388C">
          <w:rPr>
            <w:rFonts w:hAnsi="ＭＳ 明朝" w:hint="eastAsia"/>
            <w:sz w:val="22"/>
            <w:szCs w:val="22"/>
          </w:rPr>
          <w:delText>補助金を確定したので通知します。</w:delText>
        </w:r>
      </w:del>
    </w:p>
    <w:p w14:paraId="72282B14" w14:textId="523B4C98" w:rsidR="00805037" w:rsidDel="007A388C" w:rsidRDefault="00805037" w:rsidP="00805037">
      <w:pPr>
        <w:pStyle w:val="a9"/>
        <w:ind w:left="0" w:firstLine="0"/>
        <w:rPr>
          <w:del w:id="201" w:author="201op" w:date="2024-09-09T18:04:00Z"/>
          <w:rFonts w:hAnsi="ＭＳ 明朝"/>
          <w:sz w:val="22"/>
          <w:szCs w:val="22"/>
        </w:rPr>
      </w:pPr>
    </w:p>
    <w:p w14:paraId="0A09A417" w14:textId="47F645F9" w:rsidR="00805037" w:rsidRPr="006C2117" w:rsidDel="007A388C" w:rsidRDefault="00805037" w:rsidP="00805037">
      <w:pPr>
        <w:pStyle w:val="a9"/>
        <w:ind w:left="0" w:firstLine="0"/>
        <w:rPr>
          <w:del w:id="202" w:author="201op" w:date="2024-09-09T18:04:00Z"/>
          <w:rFonts w:hAnsi="ＭＳ 明朝"/>
          <w:sz w:val="22"/>
          <w:szCs w:val="22"/>
        </w:rPr>
      </w:pPr>
    </w:p>
    <w:p w14:paraId="2EE8C9B8" w14:textId="3D2AC9A4" w:rsidR="00805037" w:rsidRPr="006C2117" w:rsidDel="007A388C" w:rsidRDefault="00805037" w:rsidP="00805037">
      <w:pPr>
        <w:pStyle w:val="a7"/>
        <w:rPr>
          <w:del w:id="203" w:author="201op" w:date="2024-09-09T18:04:00Z"/>
          <w:rFonts w:ascii="ＭＳ 明朝" w:eastAsia="ＭＳ 明朝" w:hAnsi="ＭＳ 明朝"/>
          <w:sz w:val="22"/>
        </w:rPr>
      </w:pPr>
      <w:del w:id="204" w:author="201op" w:date="2024-09-09T18:04:00Z">
        <w:r w:rsidRPr="006C2117" w:rsidDel="007A388C">
          <w:rPr>
            <w:rFonts w:ascii="ＭＳ 明朝" w:eastAsia="ＭＳ 明朝" w:hAnsi="ＭＳ 明朝" w:hint="eastAsia"/>
            <w:sz w:val="22"/>
          </w:rPr>
          <w:delText>記</w:delText>
        </w:r>
      </w:del>
    </w:p>
    <w:p w14:paraId="338F56A2" w14:textId="2D866D06" w:rsidR="00805037" w:rsidDel="007A388C" w:rsidRDefault="00805037" w:rsidP="00805037">
      <w:pPr>
        <w:rPr>
          <w:del w:id="205" w:author="201op" w:date="2024-09-09T18:04:00Z"/>
          <w:rFonts w:ascii="ＭＳ 明朝" w:eastAsia="ＭＳ 明朝" w:hAnsi="ＭＳ 明朝"/>
          <w:sz w:val="22"/>
        </w:rPr>
      </w:pPr>
    </w:p>
    <w:p w14:paraId="1CFB66EF" w14:textId="19114DDB" w:rsidR="00805037" w:rsidRPr="006C2117" w:rsidDel="007A388C" w:rsidRDefault="00805037" w:rsidP="00805037">
      <w:pPr>
        <w:rPr>
          <w:del w:id="206" w:author="201op" w:date="2024-09-09T18:04:00Z"/>
          <w:rFonts w:ascii="ＭＳ 明朝" w:eastAsia="ＭＳ 明朝" w:hAnsi="ＭＳ 明朝"/>
          <w:sz w:val="22"/>
        </w:rPr>
      </w:pPr>
    </w:p>
    <w:p w14:paraId="73A8AFBE" w14:textId="51D1A4CC" w:rsidR="00805037" w:rsidRPr="006C2117" w:rsidDel="007A388C" w:rsidRDefault="00805037" w:rsidP="00805037">
      <w:pPr>
        <w:ind w:firstLineChars="400" w:firstLine="880"/>
        <w:rPr>
          <w:del w:id="207" w:author="201op" w:date="2024-09-09T18:04:00Z"/>
          <w:rFonts w:ascii="ＭＳ 明朝" w:eastAsia="ＭＳ 明朝" w:hAnsi="ＭＳ 明朝"/>
          <w:sz w:val="22"/>
        </w:rPr>
      </w:pPr>
      <w:del w:id="208" w:author="201op" w:date="2024-09-09T18:04:00Z">
        <w:r w:rsidRPr="006C2117" w:rsidDel="007A388C">
          <w:rPr>
            <w:rFonts w:ascii="ＭＳ 明朝" w:eastAsia="ＭＳ 明朝" w:hAnsi="ＭＳ 明朝" w:hint="eastAsia"/>
            <w:sz w:val="22"/>
          </w:rPr>
          <w:delText xml:space="preserve">確　定　額　　　　</w:delText>
        </w:r>
        <w:r w:rsidDel="007A388C">
          <w:rPr>
            <w:rFonts w:ascii="ＭＳ 明朝" w:eastAsia="ＭＳ 明朝" w:hAnsi="ＭＳ 明朝" w:hint="eastAsia"/>
            <w:sz w:val="22"/>
          </w:rPr>
          <w:delText xml:space="preserve">　</w:delText>
        </w:r>
        <w:r w:rsidRPr="006C2117" w:rsidDel="007A388C">
          <w:rPr>
            <w:rFonts w:ascii="ＭＳ 明朝" w:eastAsia="ＭＳ 明朝" w:hAnsi="ＭＳ 明朝" w:hint="eastAsia"/>
            <w:sz w:val="22"/>
          </w:rPr>
          <w:delText xml:space="preserve">　　　　　　　　　　　円</w:delText>
        </w:r>
      </w:del>
    </w:p>
    <w:p w14:paraId="296B12D2" w14:textId="72AC1992" w:rsidR="00805037" w:rsidRPr="006C2117" w:rsidDel="007A388C" w:rsidRDefault="00805037" w:rsidP="00805037">
      <w:pPr>
        <w:rPr>
          <w:del w:id="209" w:author="201op" w:date="2024-09-09T18:04:00Z"/>
          <w:rFonts w:ascii="ＭＳ 明朝" w:eastAsia="ＭＳ 明朝" w:hAnsi="ＭＳ 明朝"/>
          <w:sz w:val="22"/>
        </w:rPr>
      </w:pPr>
    </w:p>
    <w:p w14:paraId="75850660" w14:textId="4F5DF2B8" w:rsidR="00805037" w:rsidRPr="00805037" w:rsidDel="007A388C" w:rsidRDefault="00805037" w:rsidP="003A1943">
      <w:pPr>
        <w:wordWrap w:val="0"/>
        <w:autoSpaceDE w:val="0"/>
        <w:autoSpaceDN w:val="0"/>
        <w:rPr>
          <w:del w:id="210" w:author="201op" w:date="2024-09-09T18:04:00Z"/>
          <w:rFonts w:ascii="ＭＳ 明朝" w:eastAsia="ＭＳ 明朝" w:hAnsi="ＭＳ 明朝"/>
          <w:sz w:val="22"/>
        </w:rPr>
      </w:pPr>
    </w:p>
    <w:p w14:paraId="77051B7F" w14:textId="62356046" w:rsidR="00805037" w:rsidDel="007A388C" w:rsidRDefault="00805037" w:rsidP="003A1943">
      <w:pPr>
        <w:wordWrap w:val="0"/>
        <w:autoSpaceDE w:val="0"/>
        <w:autoSpaceDN w:val="0"/>
        <w:rPr>
          <w:del w:id="211" w:author="201op" w:date="2024-09-09T18:04:00Z"/>
          <w:rFonts w:ascii="ＭＳ 明朝" w:eastAsia="ＭＳ 明朝" w:hAnsi="ＭＳ 明朝"/>
          <w:sz w:val="22"/>
        </w:rPr>
      </w:pPr>
    </w:p>
    <w:p w14:paraId="11ECACCE" w14:textId="34BB38B2" w:rsidR="00805037" w:rsidDel="007A388C" w:rsidRDefault="00805037" w:rsidP="003A1943">
      <w:pPr>
        <w:wordWrap w:val="0"/>
        <w:autoSpaceDE w:val="0"/>
        <w:autoSpaceDN w:val="0"/>
        <w:rPr>
          <w:del w:id="212" w:author="201op" w:date="2024-09-09T18:04:00Z"/>
          <w:rFonts w:ascii="ＭＳ 明朝" w:eastAsia="ＭＳ 明朝" w:hAnsi="ＭＳ 明朝"/>
          <w:sz w:val="22"/>
        </w:rPr>
      </w:pPr>
    </w:p>
    <w:p w14:paraId="13090901" w14:textId="3955BEF9" w:rsidR="00805037" w:rsidDel="007A388C" w:rsidRDefault="00805037">
      <w:pPr>
        <w:widowControl/>
        <w:jc w:val="left"/>
        <w:rPr>
          <w:del w:id="213" w:author="201op" w:date="2024-09-09T18:04:00Z"/>
          <w:rFonts w:ascii="ＭＳ 明朝" w:eastAsia="ＭＳ 明朝" w:hAnsi="ＭＳ 明朝"/>
          <w:sz w:val="22"/>
        </w:rPr>
      </w:pPr>
      <w:del w:id="214" w:author="201op" w:date="2024-09-09T18:04:00Z">
        <w:r w:rsidDel="007A388C">
          <w:rPr>
            <w:rFonts w:ascii="ＭＳ 明朝" w:eastAsia="ＭＳ 明朝" w:hAnsi="ＭＳ 明朝"/>
            <w:sz w:val="22"/>
          </w:rPr>
          <w:br w:type="page"/>
        </w:r>
      </w:del>
    </w:p>
    <w:p w14:paraId="23096F86" w14:textId="57B42416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lastRenderedPageBreak/>
        <w:t>第</w:t>
      </w:r>
      <w:ins w:id="215" w:author="201op" w:date="2024-09-09T18:03:00Z">
        <w:r w:rsidR="007A388C">
          <w:rPr>
            <w:rFonts w:ascii="ＭＳ 明朝" w:eastAsia="ＭＳ 明朝" w:hAnsi="ＭＳ 明朝" w:hint="eastAsia"/>
            <w:sz w:val="22"/>
          </w:rPr>
          <w:t>４</w:t>
        </w:r>
      </w:ins>
      <w:del w:id="216" w:author="201op" w:date="2024-09-09T18:03:00Z">
        <w:r w:rsidR="00805037" w:rsidDel="007A388C">
          <w:rPr>
            <w:rFonts w:ascii="ＭＳ 明朝" w:eastAsia="ＭＳ 明朝" w:hAnsi="ＭＳ 明朝" w:hint="eastAsia"/>
            <w:sz w:val="22"/>
          </w:rPr>
          <w:delText>６</w:delText>
        </w:r>
      </w:del>
      <w:r w:rsidR="00805037">
        <w:rPr>
          <w:rFonts w:ascii="ＭＳ 明朝" w:eastAsia="ＭＳ 明朝" w:hAnsi="ＭＳ 明朝" w:hint="eastAsia"/>
          <w:sz w:val="22"/>
        </w:rPr>
        <w:t>号</w:t>
      </w:r>
      <w:r w:rsidRPr="006C2117">
        <w:rPr>
          <w:rFonts w:ascii="ＭＳ 明朝" w:eastAsia="ＭＳ 明朝" w:hAnsi="ＭＳ 明朝" w:hint="eastAsia"/>
          <w:sz w:val="22"/>
        </w:rPr>
        <w:t>様式（第</w:t>
      </w:r>
      <w:ins w:id="217" w:author="201op" w:date="2024-09-09T18:03:00Z">
        <w:r w:rsidR="007A388C">
          <w:rPr>
            <w:rFonts w:ascii="ＭＳ 明朝" w:eastAsia="ＭＳ 明朝" w:hAnsi="ＭＳ 明朝" w:hint="eastAsia"/>
            <w:sz w:val="22"/>
          </w:rPr>
          <w:t>８</w:t>
        </w:r>
      </w:ins>
      <w:del w:id="218" w:author="201op" w:date="2024-09-09T18:03:00Z">
        <w:r w:rsidR="00745C34" w:rsidDel="007A388C">
          <w:rPr>
            <w:rFonts w:ascii="ＭＳ 明朝" w:eastAsia="ＭＳ 明朝" w:hAnsi="ＭＳ 明朝" w:hint="eastAsia"/>
            <w:sz w:val="22"/>
          </w:rPr>
          <w:delText>１０</w:delText>
        </w:r>
      </w:del>
      <w:r w:rsidRPr="006C2117">
        <w:rPr>
          <w:rFonts w:ascii="ＭＳ 明朝" w:eastAsia="ＭＳ 明朝" w:hAnsi="ＭＳ 明朝" w:hint="eastAsia"/>
          <w:sz w:val="22"/>
        </w:rPr>
        <w:t>関係）</w:t>
      </w:r>
    </w:p>
    <w:p w14:paraId="3C0837C7" w14:textId="77777777" w:rsidR="003A1943" w:rsidRPr="006C2117" w:rsidRDefault="003A1943" w:rsidP="003A1943">
      <w:pPr>
        <w:pStyle w:val="a9"/>
        <w:ind w:left="6521"/>
        <w:jc w:val="distribute"/>
        <w:rPr>
          <w:rFonts w:hAnsi="ＭＳ 明朝"/>
          <w:sz w:val="22"/>
          <w:szCs w:val="22"/>
        </w:rPr>
      </w:pPr>
      <w:r w:rsidRPr="006C2117">
        <w:rPr>
          <w:rFonts w:hAnsi="ＭＳ 明朝" w:hint="eastAsia"/>
          <w:sz w:val="22"/>
          <w:szCs w:val="22"/>
        </w:rPr>
        <w:t>令和　年　月　日</w:t>
      </w:r>
    </w:p>
    <w:p w14:paraId="2250ADCE" w14:textId="77777777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286984" w14:textId="77777777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　青森県知事　　　　　　　殿</w:t>
      </w:r>
    </w:p>
    <w:p w14:paraId="0564B0D8" w14:textId="77777777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02E0F151" w14:textId="45D9A4AF" w:rsidR="003A1943" w:rsidRPr="006C2117" w:rsidRDefault="003A1943" w:rsidP="00650F9D">
      <w:pPr>
        <w:autoSpaceDE w:val="0"/>
        <w:autoSpaceDN w:val="0"/>
        <w:ind w:leftChars="903" w:left="1896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650F9D">
        <w:rPr>
          <w:rFonts w:ascii="ＭＳ 明朝" w:eastAsia="ＭＳ 明朝" w:hAnsi="ＭＳ 明朝" w:hint="eastAsia"/>
          <w:spacing w:val="561"/>
          <w:kern w:val="0"/>
          <w:sz w:val="22"/>
          <w:fitText w:val="1561" w:id="-936754430"/>
        </w:rPr>
        <w:t>住</w:t>
      </w:r>
      <w:r w:rsidRPr="00650F9D">
        <w:rPr>
          <w:rFonts w:ascii="ＭＳ 明朝" w:eastAsia="ＭＳ 明朝" w:hAnsi="ＭＳ 明朝" w:hint="eastAsia"/>
          <w:kern w:val="0"/>
          <w:sz w:val="22"/>
          <w:fitText w:val="1561" w:id="-936754430"/>
        </w:rPr>
        <w:t>所</w:t>
      </w:r>
      <w:r w:rsidRPr="006C2117">
        <w:rPr>
          <w:rFonts w:ascii="ＭＳ 明朝" w:eastAsia="ＭＳ 明朝" w:hAnsi="ＭＳ 明朝" w:hint="eastAsia"/>
          <w:sz w:val="22"/>
        </w:rPr>
        <w:t xml:space="preserve">　　</w:t>
      </w:r>
    </w:p>
    <w:p w14:paraId="0A964F4D" w14:textId="77777777" w:rsidR="003A1943" w:rsidRPr="006C2117" w:rsidRDefault="003A1943" w:rsidP="00650F9D">
      <w:pPr>
        <w:autoSpaceDE w:val="0"/>
        <w:autoSpaceDN w:val="0"/>
        <w:ind w:leftChars="903" w:left="1896" w:firstLineChars="200" w:firstLine="440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補助事業者　</w:t>
      </w:r>
      <w:r w:rsidRPr="005C6F9E">
        <w:rPr>
          <w:rFonts w:ascii="ＭＳ 明朝" w:eastAsia="ＭＳ 明朝" w:hAnsi="ＭＳ 明朝" w:hint="eastAsia"/>
          <w:spacing w:val="225"/>
          <w:kern w:val="0"/>
          <w:sz w:val="22"/>
          <w:fitText w:val="1561" w:id="-936754431"/>
        </w:rPr>
        <w:t>企業</w:t>
      </w:r>
      <w:r w:rsidRPr="005C6F9E">
        <w:rPr>
          <w:rFonts w:ascii="ＭＳ 明朝" w:eastAsia="ＭＳ 明朝" w:hAnsi="ＭＳ 明朝" w:hint="eastAsia"/>
          <w:kern w:val="0"/>
          <w:sz w:val="22"/>
          <w:fitText w:val="1561" w:id="-936754431"/>
        </w:rPr>
        <w:t>名</w:t>
      </w:r>
      <w:r w:rsidRPr="006C2117">
        <w:rPr>
          <w:rFonts w:ascii="ＭＳ 明朝" w:eastAsia="ＭＳ 明朝" w:hAnsi="ＭＳ 明朝" w:hint="eastAsia"/>
          <w:sz w:val="22"/>
        </w:rPr>
        <w:t xml:space="preserve">　　</w:t>
      </w:r>
    </w:p>
    <w:p w14:paraId="436CEA28" w14:textId="77777777" w:rsidR="003A1943" w:rsidRPr="006C2117" w:rsidRDefault="003A1943" w:rsidP="00650F9D">
      <w:pPr>
        <w:autoSpaceDE w:val="0"/>
        <w:autoSpaceDN w:val="0"/>
        <w:ind w:leftChars="903" w:left="1896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650F9D">
        <w:rPr>
          <w:rFonts w:ascii="ＭＳ 明朝" w:eastAsia="ＭＳ 明朝" w:hAnsi="ＭＳ 明朝" w:hint="eastAsia"/>
          <w:spacing w:val="3"/>
          <w:kern w:val="0"/>
          <w:sz w:val="22"/>
          <w:fitText w:val="1561" w:id="-936754432"/>
        </w:rPr>
        <w:t>代表者職・氏</w:t>
      </w:r>
      <w:r w:rsidRPr="00650F9D">
        <w:rPr>
          <w:rFonts w:ascii="ＭＳ 明朝" w:eastAsia="ＭＳ 明朝" w:hAnsi="ＭＳ 明朝" w:hint="eastAsia"/>
          <w:spacing w:val="-7"/>
          <w:kern w:val="0"/>
          <w:sz w:val="22"/>
          <w:fitText w:val="1561" w:id="-936754432"/>
        </w:rPr>
        <w:t>名</w:t>
      </w:r>
      <w:r w:rsidRPr="006C2117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445FDF4E" w14:textId="77777777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2D069BA3" w14:textId="612974E6" w:rsidR="003A1943" w:rsidRPr="006C2117" w:rsidRDefault="00A77B96" w:rsidP="003A1943">
      <w:pPr>
        <w:jc w:val="center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>令和</w:t>
      </w:r>
      <w:ins w:id="219" w:author="201op" w:date="2024-09-09T18:03:00Z">
        <w:r w:rsidR="007A388C">
          <w:rPr>
            <w:rFonts w:ascii="ＭＳ 明朝" w:eastAsia="ＭＳ 明朝" w:hAnsi="ＭＳ 明朝" w:hint="eastAsia"/>
            <w:sz w:val="22"/>
          </w:rPr>
          <w:t>６</w:t>
        </w:r>
      </w:ins>
      <w:del w:id="220" w:author="201op" w:date="2024-09-09T18:03:00Z">
        <w:r w:rsidR="00D51A29" w:rsidDel="007A388C">
          <w:rPr>
            <w:rFonts w:ascii="ＭＳ 明朝" w:eastAsia="ＭＳ 明朝" w:hAnsi="ＭＳ 明朝" w:hint="eastAsia"/>
            <w:sz w:val="22"/>
          </w:rPr>
          <w:delText xml:space="preserve">　</w:delText>
        </w:r>
      </w:del>
      <w:r w:rsidRPr="006C2117">
        <w:rPr>
          <w:rFonts w:ascii="ＭＳ 明朝" w:eastAsia="ＭＳ 明朝" w:hAnsi="ＭＳ 明朝" w:hint="eastAsia"/>
          <w:sz w:val="22"/>
        </w:rPr>
        <w:t>年度青森県</w:t>
      </w:r>
      <w:r w:rsidR="00B36EBA" w:rsidRPr="00B36EBA">
        <w:rPr>
          <w:rFonts w:ascii="ＭＳ 明朝" w:eastAsia="ＭＳ 明朝" w:hAnsi="ＭＳ 明朝" w:hint="eastAsia"/>
          <w:sz w:val="22"/>
        </w:rPr>
        <w:t>おもいやり駐車場制度</w:t>
      </w:r>
      <w:r w:rsidRPr="006C2117">
        <w:rPr>
          <w:rFonts w:ascii="ＭＳ 明朝" w:eastAsia="ＭＳ 明朝" w:hAnsi="ＭＳ 明朝" w:hint="eastAsia"/>
          <w:sz w:val="22"/>
        </w:rPr>
        <w:t>環境整備事業</w:t>
      </w:r>
      <w:ins w:id="221" w:author="201op" w:date="2024-09-27T17:31:00Z">
        <w:r w:rsidR="0014268D">
          <w:rPr>
            <w:rFonts w:ascii="ＭＳ 明朝" w:eastAsia="ＭＳ 明朝" w:hAnsi="ＭＳ 明朝" w:hint="eastAsia"/>
            <w:sz w:val="22"/>
          </w:rPr>
          <w:t>費</w:t>
        </w:r>
      </w:ins>
      <w:r w:rsidR="003A1943" w:rsidRPr="006C2117">
        <w:rPr>
          <w:rFonts w:ascii="ＭＳ 明朝" w:eastAsia="ＭＳ 明朝" w:hAnsi="ＭＳ 明朝" w:hint="eastAsia"/>
          <w:kern w:val="0"/>
          <w:sz w:val="22"/>
        </w:rPr>
        <w:t>補助金</w:t>
      </w:r>
      <w:del w:id="222" w:author="201op" w:date="2024-09-10T09:57:00Z">
        <w:r w:rsidRPr="006C2117" w:rsidDel="00FD5182">
          <w:rPr>
            <w:rFonts w:ascii="ＭＳ 明朝" w:eastAsia="ＭＳ 明朝" w:hAnsi="ＭＳ 明朝" w:hint="eastAsia"/>
            <w:kern w:val="0"/>
            <w:sz w:val="22"/>
          </w:rPr>
          <w:delText>交付</w:delText>
        </w:r>
      </w:del>
      <w:r w:rsidR="003A1943" w:rsidRPr="006C2117">
        <w:rPr>
          <w:rFonts w:ascii="ＭＳ 明朝" w:eastAsia="ＭＳ 明朝" w:hAnsi="ＭＳ 明朝" w:hint="eastAsia"/>
          <w:sz w:val="22"/>
        </w:rPr>
        <w:t>請求書</w:t>
      </w:r>
    </w:p>
    <w:p w14:paraId="718D900F" w14:textId="77777777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DC731A" w14:textId="755447C7" w:rsidR="003A1943" w:rsidRPr="006C2117" w:rsidRDefault="003A1943" w:rsidP="003A1943">
      <w:pPr>
        <w:wordWrap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>令和　年　　月　　日付け青</w:t>
      </w:r>
      <w:r w:rsidR="00A77B96" w:rsidRPr="006C2117">
        <w:rPr>
          <w:rFonts w:ascii="ＭＳ 明朝" w:eastAsia="ＭＳ 明朝" w:hAnsi="ＭＳ 明朝" w:hint="eastAsia"/>
          <w:sz w:val="22"/>
        </w:rPr>
        <w:t>障</w:t>
      </w:r>
      <w:r w:rsidRPr="006C2117">
        <w:rPr>
          <w:rFonts w:ascii="ＭＳ 明朝" w:eastAsia="ＭＳ 明朝" w:hAnsi="ＭＳ 明朝" w:hint="eastAsia"/>
          <w:sz w:val="22"/>
        </w:rPr>
        <w:t>第　　　号で交付決定の通知を受けた</w:t>
      </w:r>
      <w:r w:rsidR="00A77B96" w:rsidRPr="006C2117">
        <w:rPr>
          <w:rFonts w:ascii="ＭＳ 明朝" w:eastAsia="ＭＳ 明朝" w:hAnsi="ＭＳ 明朝" w:hint="eastAsia"/>
          <w:sz w:val="22"/>
        </w:rPr>
        <w:t>令和</w:t>
      </w:r>
      <w:ins w:id="223" w:author="201op" w:date="2024-09-09T18:04:00Z">
        <w:r w:rsidR="007A388C">
          <w:rPr>
            <w:rFonts w:ascii="ＭＳ 明朝" w:eastAsia="ＭＳ 明朝" w:hAnsi="ＭＳ 明朝" w:hint="eastAsia"/>
            <w:sz w:val="22"/>
          </w:rPr>
          <w:t>６</w:t>
        </w:r>
      </w:ins>
      <w:del w:id="224" w:author="201op" w:date="2024-09-09T18:04:00Z">
        <w:r w:rsidR="00D51A29" w:rsidDel="007A388C">
          <w:rPr>
            <w:rFonts w:ascii="ＭＳ 明朝" w:eastAsia="ＭＳ 明朝" w:hAnsi="ＭＳ 明朝" w:hint="eastAsia"/>
            <w:sz w:val="22"/>
          </w:rPr>
          <w:delText xml:space="preserve">　</w:delText>
        </w:r>
      </w:del>
      <w:r w:rsidR="00A77B96" w:rsidRPr="006C2117">
        <w:rPr>
          <w:rFonts w:ascii="ＭＳ 明朝" w:eastAsia="ＭＳ 明朝" w:hAnsi="ＭＳ 明朝" w:hint="eastAsia"/>
          <w:sz w:val="22"/>
        </w:rPr>
        <w:t>年度青森県</w:t>
      </w:r>
      <w:r w:rsidR="00B36EBA" w:rsidRPr="00B36EBA">
        <w:rPr>
          <w:rFonts w:ascii="ＭＳ 明朝" w:eastAsia="ＭＳ 明朝" w:hAnsi="ＭＳ 明朝" w:hint="eastAsia"/>
          <w:sz w:val="22"/>
        </w:rPr>
        <w:t>おもいやり駐車場制度</w:t>
      </w:r>
      <w:r w:rsidR="00A77B96" w:rsidRPr="006C2117">
        <w:rPr>
          <w:rFonts w:ascii="ＭＳ 明朝" w:eastAsia="ＭＳ 明朝" w:hAnsi="ＭＳ 明朝" w:hint="eastAsia"/>
          <w:sz w:val="22"/>
        </w:rPr>
        <w:t>環境整備事業</w:t>
      </w:r>
      <w:ins w:id="225" w:author="201op" w:date="2024-09-27T17:31:00Z">
        <w:r w:rsidR="0014268D">
          <w:rPr>
            <w:rFonts w:ascii="ＭＳ 明朝" w:eastAsia="ＭＳ 明朝" w:hAnsi="ＭＳ 明朝" w:hint="eastAsia"/>
            <w:sz w:val="22"/>
          </w:rPr>
          <w:t>費</w:t>
        </w:r>
      </w:ins>
      <w:r w:rsidRPr="006C2117">
        <w:rPr>
          <w:rFonts w:ascii="ＭＳ 明朝" w:eastAsia="ＭＳ 明朝" w:hAnsi="ＭＳ 明朝" w:hint="eastAsia"/>
          <w:sz w:val="22"/>
        </w:rPr>
        <w:t>補助金について、同補助金交付要綱第</w:t>
      </w:r>
      <w:ins w:id="226" w:author="201op" w:date="2024-09-09T18:04:00Z">
        <w:r w:rsidR="007A388C">
          <w:rPr>
            <w:rFonts w:ascii="ＭＳ 明朝" w:eastAsia="ＭＳ 明朝" w:hAnsi="ＭＳ 明朝" w:hint="eastAsia"/>
            <w:sz w:val="22"/>
          </w:rPr>
          <w:t>８</w:t>
        </w:r>
      </w:ins>
      <w:del w:id="227" w:author="201op" w:date="2024-09-09T18:04:00Z">
        <w:r w:rsidR="00D51A29" w:rsidDel="007A388C">
          <w:rPr>
            <w:rFonts w:ascii="ＭＳ 明朝" w:eastAsia="ＭＳ 明朝" w:hAnsi="ＭＳ 明朝" w:hint="eastAsia"/>
            <w:sz w:val="22"/>
          </w:rPr>
          <w:delText>１</w:delText>
        </w:r>
        <w:r w:rsidR="00745C34" w:rsidDel="007A388C">
          <w:rPr>
            <w:rFonts w:ascii="ＭＳ 明朝" w:eastAsia="ＭＳ 明朝" w:hAnsi="ＭＳ 明朝" w:hint="eastAsia"/>
            <w:sz w:val="22"/>
          </w:rPr>
          <w:delText>０</w:delText>
        </w:r>
      </w:del>
      <w:r w:rsidRPr="006C2117">
        <w:rPr>
          <w:rFonts w:ascii="ＭＳ 明朝" w:eastAsia="ＭＳ 明朝" w:hAnsi="ＭＳ 明朝" w:hint="eastAsia"/>
          <w:sz w:val="22"/>
        </w:rPr>
        <w:t>の規定により、下記のとおり請求します。</w:t>
      </w:r>
    </w:p>
    <w:p w14:paraId="4A389CC3" w14:textId="77777777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78E2C964" w14:textId="77777777" w:rsidR="003A1943" w:rsidRPr="006C2117" w:rsidRDefault="003A1943" w:rsidP="003A1943">
      <w:pPr>
        <w:wordWrap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>記</w:t>
      </w:r>
    </w:p>
    <w:p w14:paraId="2F54F864" w14:textId="77777777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2B08B469" w14:textId="0462E22D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１　</w:t>
      </w:r>
      <w:r w:rsidR="00D51A29">
        <w:rPr>
          <w:rFonts w:ascii="ＭＳ 明朝" w:eastAsia="ＭＳ 明朝" w:hAnsi="ＭＳ 明朝" w:hint="eastAsia"/>
          <w:kern w:val="0"/>
          <w:sz w:val="22"/>
        </w:rPr>
        <w:t>請　求　額</w:t>
      </w:r>
      <w:r w:rsidRPr="006C2117">
        <w:rPr>
          <w:rFonts w:ascii="ＭＳ 明朝" w:eastAsia="ＭＳ 明朝" w:hAnsi="ＭＳ 明朝" w:hint="eastAsia"/>
          <w:sz w:val="22"/>
        </w:rPr>
        <w:t xml:space="preserve">　　</w:t>
      </w:r>
      <w:r w:rsidR="00D51A29">
        <w:rPr>
          <w:rFonts w:ascii="ＭＳ 明朝" w:eastAsia="ＭＳ 明朝" w:hAnsi="ＭＳ 明朝" w:hint="eastAsia"/>
          <w:sz w:val="22"/>
        </w:rPr>
        <w:t xml:space="preserve">　</w:t>
      </w:r>
      <w:ins w:id="228" w:author="201op" w:date="2024-09-09T18:04:00Z">
        <w:r w:rsidR="007A388C" w:rsidRPr="007A388C">
          <w:rPr>
            <w:rFonts w:ascii="ＭＳ 明朝" w:eastAsia="ＭＳ 明朝" w:hAnsi="ＭＳ 明朝" w:hint="eastAsia"/>
            <w:sz w:val="22"/>
            <w:u w:val="single"/>
            <w:rPrChange w:id="229" w:author="201op" w:date="2024-09-09T18:04:00Z">
              <w:rPr>
                <w:rFonts w:ascii="ＭＳ 明朝" w:eastAsia="ＭＳ 明朝" w:hAnsi="ＭＳ 明朝" w:hint="eastAsia"/>
                <w:sz w:val="22"/>
              </w:rPr>
            </w:rPrChange>
          </w:rPr>
          <w:t>金</w:t>
        </w:r>
      </w:ins>
      <w:r w:rsidR="00D51A29" w:rsidRPr="007A388C">
        <w:rPr>
          <w:rFonts w:ascii="ＭＳ 明朝" w:eastAsia="ＭＳ 明朝" w:hAnsi="ＭＳ 明朝" w:hint="eastAsia"/>
          <w:sz w:val="22"/>
          <w:u w:val="single"/>
          <w:rPrChange w:id="230" w:author="201op" w:date="2024-09-09T18:04:00Z">
            <w:rPr>
              <w:rFonts w:ascii="ＭＳ 明朝" w:eastAsia="ＭＳ 明朝" w:hAnsi="ＭＳ 明朝" w:hint="eastAsia"/>
              <w:sz w:val="22"/>
            </w:rPr>
          </w:rPrChange>
        </w:rPr>
        <w:t xml:space="preserve">　　</w:t>
      </w:r>
      <w:r w:rsidR="00266E79" w:rsidRPr="007A388C">
        <w:rPr>
          <w:rFonts w:ascii="ＭＳ 明朝" w:eastAsia="ＭＳ 明朝" w:hAnsi="ＭＳ 明朝" w:hint="eastAsia"/>
          <w:sz w:val="22"/>
          <w:u w:val="single"/>
          <w:rPrChange w:id="231" w:author="201op" w:date="2024-09-09T18:04:00Z">
            <w:rPr>
              <w:rFonts w:ascii="ＭＳ 明朝" w:eastAsia="ＭＳ 明朝" w:hAnsi="ＭＳ 明朝" w:hint="eastAsia"/>
              <w:sz w:val="22"/>
            </w:rPr>
          </w:rPrChange>
        </w:rPr>
        <w:t xml:space="preserve">　</w:t>
      </w:r>
      <w:r w:rsidR="00D51A29" w:rsidRPr="007A388C">
        <w:rPr>
          <w:rFonts w:ascii="ＭＳ 明朝" w:eastAsia="ＭＳ 明朝" w:hAnsi="ＭＳ 明朝" w:hint="eastAsia"/>
          <w:sz w:val="22"/>
          <w:u w:val="single"/>
          <w:rPrChange w:id="232" w:author="201op" w:date="2024-09-09T18:04:00Z">
            <w:rPr>
              <w:rFonts w:ascii="ＭＳ 明朝" w:eastAsia="ＭＳ 明朝" w:hAnsi="ＭＳ 明朝" w:hint="eastAsia"/>
              <w:sz w:val="22"/>
            </w:rPr>
          </w:rPrChange>
        </w:rPr>
        <w:t xml:space="preserve">　　　　　　　　　　円</w:t>
      </w:r>
    </w:p>
    <w:p w14:paraId="07FDF3EB" w14:textId="77777777" w:rsidR="003A1943" w:rsidRPr="006C2117" w:rsidRDefault="003A1943" w:rsidP="003A1943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3D6F6AFC" w14:textId="68C6137C" w:rsidR="003A1943" w:rsidRPr="006C2117" w:rsidRDefault="003A1943" w:rsidP="00D51A29">
      <w:pPr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6C2117">
        <w:rPr>
          <w:rFonts w:ascii="ＭＳ 明朝" w:eastAsia="ＭＳ 明朝" w:hAnsi="ＭＳ 明朝" w:hint="eastAsia"/>
          <w:sz w:val="22"/>
        </w:rPr>
        <w:t xml:space="preserve">２　</w:t>
      </w:r>
      <w:r w:rsidRPr="00D51A29">
        <w:rPr>
          <w:rFonts w:ascii="ＭＳ 明朝" w:eastAsia="ＭＳ 明朝" w:hAnsi="ＭＳ 明朝" w:hint="eastAsia"/>
          <w:kern w:val="0"/>
          <w:sz w:val="22"/>
        </w:rPr>
        <w:t>振</w:t>
      </w:r>
      <w:r w:rsidR="00D51A2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51A29">
        <w:rPr>
          <w:rFonts w:ascii="ＭＳ 明朝" w:eastAsia="ＭＳ 明朝" w:hAnsi="ＭＳ 明朝" w:hint="eastAsia"/>
          <w:kern w:val="0"/>
          <w:sz w:val="22"/>
        </w:rPr>
        <w:t>込</w:t>
      </w:r>
      <w:r w:rsidR="00D51A2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51A29">
        <w:rPr>
          <w:rFonts w:ascii="ＭＳ 明朝" w:eastAsia="ＭＳ 明朝" w:hAnsi="ＭＳ 明朝" w:hint="eastAsia"/>
          <w:kern w:val="0"/>
          <w:sz w:val="22"/>
        </w:rPr>
        <w:t>先</w: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5663"/>
      </w:tblGrid>
      <w:tr w:rsidR="003A1943" w:rsidRPr="006C2117" w14:paraId="7728EDE0" w14:textId="77777777" w:rsidTr="00DE7FD6">
        <w:trPr>
          <w:trHeight w:val="591"/>
        </w:trPr>
        <w:tc>
          <w:tcPr>
            <w:tcW w:w="2502" w:type="dxa"/>
            <w:vAlign w:val="center"/>
          </w:tcPr>
          <w:p w14:paraId="7668138B" w14:textId="77777777" w:rsidR="003A1943" w:rsidRPr="006C2117" w:rsidRDefault="003A1943" w:rsidP="00DE7F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2117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2270" w:id="-988989176"/>
              </w:rPr>
              <w:t>金融機関名、支店</w:t>
            </w:r>
            <w:r w:rsidRPr="006C211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270" w:id="-988989176"/>
              </w:rPr>
              <w:t>名</w:t>
            </w:r>
          </w:p>
        </w:tc>
        <w:tc>
          <w:tcPr>
            <w:tcW w:w="5663" w:type="dxa"/>
            <w:vAlign w:val="center"/>
          </w:tcPr>
          <w:p w14:paraId="11C2BF13" w14:textId="77777777" w:rsidR="003A1943" w:rsidRPr="006C2117" w:rsidRDefault="003A1943" w:rsidP="00DE7FD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1943" w:rsidRPr="006C2117" w14:paraId="3C002C42" w14:textId="77777777" w:rsidTr="00DE7FD6">
        <w:trPr>
          <w:trHeight w:val="590"/>
        </w:trPr>
        <w:tc>
          <w:tcPr>
            <w:tcW w:w="2502" w:type="dxa"/>
            <w:vAlign w:val="center"/>
          </w:tcPr>
          <w:p w14:paraId="783AB07E" w14:textId="77777777" w:rsidR="003A1943" w:rsidRPr="006C2117" w:rsidRDefault="003A1943" w:rsidP="00DE7F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2117">
              <w:rPr>
                <w:rFonts w:ascii="ＭＳ 明朝" w:eastAsia="ＭＳ 明朝" w:hAnsi="ＭＳ 明朝" w:hint="eastAsia"/>
                <w:sz w:val="22"/>
              </w:rPr>
              <w:t>口座種別及び口座番号</w:t>
            </w:r>
          </w:p>
        </w:tc>
        <w:tc>
          <w:tcPr>
            <w:tcW w:w="5663" w:type="dxa"/>
            <w:vAlign w:val="center"/>
          </w:tcPr>
          <w:p w14:paraId="7E91D75E" w14:textId="77777777" w:rsidR="003A1943" w:rsidRPr="006C2117" w:rsidRDefault="003A1943" w:rsidP="00DE7FD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1943" w:rsidRPr="006C2117" w14:paraId="1BEB9E9D" w14:textId="77777777" w:rsidTr="00DE7FD6">
        <w:trPr>
          <w:trHeight w:val="589"/>
        </w:trPr>
        <w:tc>
          <w:tcPr>
            <w:tcW w:w="2502" w:type="dxa"/>
            <w:vAlign w:val="center"/>
          </w:tcPr>
          <w:p w14:paraId="6DAEA43C" w14:textId="77777777" w:rsidR="003A1943" w:rsidRPr="006C2117" w:rsidRDefault="003A1943" w:rsidP="00DE7F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2117">
              <w:rPr>
                <w:rFonts w:ascii="ＭＳ 明朝" w:eastAsia="ＭＳ 明朝" w:hAnsi="ＭＳ 明朝" w:hint="eastAsia"/>
                <w:spacing w:val="231"/>
                <w:kern w:val="0"/>
                <w:sz w:val="22"/>
                <w:fitText w:val="2270" w:id="-988989175"/>
              </w:rPr>
              <w:t>口座名</w:t>
            </w:r>
            <w:r w:rsidRPr="006C211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70" w:id="-988989175"/>
              </w:rPr>
              <w:t>義</w:t>
            </w:r>
          </w:p>
        </w:tc>
        <w:tc>
          <w:tcPr>
            <w:tcW w:w="5663" w:type="dxa"/>
            <w:vAlign w:val="center"/>
          </w:tcPr>
          <w:p w14:paraId="5FDF7DD8" w14:textId="77777777" w:rsidR="003A1943" w:rsidRPr="006C2117" w:rsidRDefault="003A1943" w:rsidP="00DE7FD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C469BD" w14:textId="2D1AC80D" w:rsidR="00B36EBA" w:rsidRDefault="00B36EBA" w:rsidP="005C6F9E">
      <w:pPr>
        <w:pStyle w:val="a9"/>
        <w:ind w:left="0" w:firstLine="0"/>
        <w:rPr>
          <w:ins w:id="233" w:author="201op" w:date="2024-09-27T17:31:00Z"/>
          <w:rFonts w:hAnsi="ＭＳ 明朝"/>
          <w:sz w:val="22"/>
        </w:rPr>
      </w:pPr>
    </w:p>
    <w:p w14:paraId="77797229" w14:textId="091D8E20" w:rsidR="0014268D" w:rsidRDefault="0014268D" w:rsidP="005C6F9E">
      <w:pPr>
        <w:pStyle w:val="a9"/>
        <w:ind w:left="0" w:firstLine="0"/>
        <w:rPr>
          <w:ins w:id="234" w:author="201op" w:date="2024-09-27T17:31:00Z"/>
          <w:rFonts w:hAnsi="ＭＳ 明朝"/>
          <w:sz w:val="22"/>
        </w:rPr>
      </w:pPr>
    </w:p>
    <w:p w14:paraId="4DE22596" w14:textId="77C8BBAA" w:rsidR="0014268D" w:rsidRDefault="0014268D">
      <w:pPr>
        <w:widowControl/>
        <w:jc w:val="left"/>
        <w:rPr>
          <w:ins w:id="235" w:author="201op" w:date="2024-09-27T17:31:00Z"/>
          <w:rFonts w:ascii="ＭＳ 明朝" w:eastAsia="ＭＳ 明朝" w:hAnsi="ＭＳ 明朝" w:cs="Times New Roman"/>
          <w:sz w:val="22"/>
          <w:szCs w:val="20"/>
        </w:rPr>
      </w:pPr>
      <w:ins w:id="236" w:author="201op" w:date="2024-09-27T17:31:00Z">
        <w:r>
          <w:rPr>
            <w:rFonts w:hAnsi="ＭＳ 明朝"/>
            <w:sz w:val="22"/>
          </w:rPr>
          <w:br w:type="page"/>
        </w:r>
      </w:ins>
    </w:p>
    <w:p w14:paraId="6E16E1CA" w14:textId="77777777" w:rsidR="0014268D" w:rsidRPr="006C2117" w:rsidRDefault="0014268D" w:rsidP="0014268D">
      <w:pPr>
        <w:pStyle w:val="a9"/>
        <w:ind w:left="0" w:firstLine="0"/>
        <w:rPr>
          <w:ins w:id="237" w:author="201op" w:date="2024-09-27T17:31:00Z"/>
          <w:rFonts w:hAnsi="ＭＳ 明朝"/>
          <w:sz w:val="22"/>
          <w:szCs w:val="22"/>
        </w:rPr>
      </w:pPr>
      <w:ins w:id="238" w:author="201op" w:date="2024-09-27T17:31:00Z">
        <w:r w:rsidRPr="006C2117">
          <w:rPr>
            <w:rFonts w:hAnsi="ＭＳ 明朝" w:hint="eastAsia"/>
            <w:sz w:val="22"/>
            <w:szCs w:val="22"/>
          </w:rPr>
          <w:t>第</w:t>
        </w:r>
        <w:r>
          <w:rPr>
            <w:rFonts w:hAnsi="ＭＳ 明朝" w:hint="eastAsia"/>
            <w:sz w:val="22"/>
            <w:szCs w:val="22"/>
          </w:rPr>
          <w:t>５</w:t>
        </w:r>
        <w:r w:rsidRPr="006C2117">
          <w:rPr>
            <w:rFonts w:hAnsi="ＭＳ 明朝" w:hint="eastAsia"/>
            <w:sz w:val="22"/>
            <w:szCs w:val="22"/>
          </w:rPr>
          <w:t>号様式（第</w:t>
        </w:r>
        <w:r>
          <w:rPr>
            <w:rFonts w:hAnsi="ＭＳ 明朝" w:hint="eastAsia"/>
            <w:sz w:val="22"/>
            <w:szCs w:val="22"/>
          </w:rPr>
          <w:t>９</w:t>
        </w:r>
        <w:r w:rsidRPr="006C2117">
          <w:rPr>
            <w:rFonts w:hAnsi="ＭＳ 明朝" w:hint="eastAsia"/>
            <w:sz w:val="22"/>
            <w:szCs w:val="22"/>
          </w:rPr>
          <w:t>関係）</w:t>
        </w:r>
      </w:ins>
    </w:p>
    <w:p w14:paraId="7EE0F40C" w14:textId="77777777" w:rsidR="0014268D" w:rsidRPr="006C2117" w:rsidRDefault="0014268D" w:rsidP="0014268D">
      <w:pPr>
        <w:pStyle w:val="a9"/>
        <w:ind w:left="6521"/>
        <w:jc w:val="distribute"/>
        <w:rPr>
          <w:ins w:id="239" w:author="201op" w:date="2024-09-27T17:31:00Z"/>
          <w:rFonts w:hAnsi="ＭＳ 明朝"/>
          <w:sz w:val="22"/>
          <w:szCs w:val="22"/>
        </w:rPr>
      </w:pPr>
      <w:ins w:id="240" w:author="201op" w:date="2024-09-27T17:31:00Z">
        <w:r w:rsidRPr="006C2117">
          <w:rPr>
            <w:rFonts w:hAnsi="ＭＳ 明朝" w:hint="eastAsia"/>
            <w:sz w:val="22"/>
            <w:szCs w:val="22"/>
          </w:rPr>
          <w:t>令和　年　月　日</w:t>
        </w:r>
      </w:ins>
    </w:p>
    <w:p w14:paraId="16FF5F55" w14:textId="77777777" w:rsidR="0014268D" w:rsidRPr="006C2117" w:rsidRDefault="0014268D" w:rsidP="0014268D">
      <w:pPr>
        <w:pStyle w:val="a9"/>
        <w:rPr>
          <w:ins w:id="241" w:author="201op" w:date="2024-09-27T17:31:00Z"/>
          <w:rFonts w:hAnsi="ＭＳ 明朝"/>
          <w:sz w:val="22"/>
          <w:szCs w:val="22"/>
        </w:rPr>
      </w:pPr>
    </w:p>
    <w:p w14:paraId="5DF8F3CD" w14:textId="77777777" w:rsidR="0014268D" w:rsidRPr="006C2117" w:rsidRDefault="0014268D" w:rsidP="0014268D">
      <w:pPr>
        <w:pStyle w:val="a9"/>
        <w:rPr>
          <w:ins w:id="242" w:author="201op" w:date="2024-09-27T17:31:00Z"/>
          <w:rFonts w:hAnsi="ＭＳ 明朝"/>
          <w:sz w:val="22"/>
          <w:szCs w:val="22"/>
        </w:rPr>
      </w:pPr>
    </w:p>
    <w:p w14:paraId="32ADFAF5" w14:textId="77777777" w:rsidR="0014268D" w:rsidRPr="006C2117" w:rsidRDefault="0014268D" w:rsidP="0014268D">
      <w:pPr>
        <w:pStyle w:val="a9"/>
        <w:ind w:leftChars="-27" w:left="-57" w:firstLineChars="100" w:firstLine="220"/>
        <w:rPr>
          <w:ins w:id="243" w:author="201op" w:date="2024-09-27T17:31:00Z"/>
          <w:rFonts w:hAnsi="ＭＳ 明朝"/>
          <w:sz w:val="22"/>
          <w:szCs w:val="22"/>
        </w:rPr>
      </w:pPr>
      <w:ins w:id="244" w:author="201op" w:date="2024-09-27T17:31:00Z">
        <w:r w:rsidRPr="006C2117">
          <w:rPr>
            <w:rFonts w:hAnsi="ＭＳ 明朝" w:hint="eastAsia"/>
            <w:sz w:val="22"/>
            <w:szCs w:val="22"/>
          </w:rPr>
          <w:t>青森県知事　　殿</w:t>
        </w:r>
      </w:ins>
    </w:p>
    <w:p w14:paraId="578149AA" w14:textId="77777777" w:rsidR="0014268D" w:rsidRPr="006C2117" w:rsidRDefault="0014268D" w:rsidP="0014268D">
      <w:pPr>
        <w:wordWrap w:val="0"/>
        <w:autoSpaceDE w:val="0"/>
        <w:autoSpaceDN w:val="0"/>
        <w:rPr>
          <w:ins w:id="245" w:author="201op" w:date="2024-09-27T17:31:00Z"/>
          <w:rFonts w:ascii="ＭＳ 明朝" w:eastAsia="ＭＳ 明朝" w:hAnsi="ＭＳ 明朝"/>
          <w:sz w:val="22"/>
        </w:rPr>
      </w:pPr>
    </w:p>
    <w:p w14:paraId="15F3F599" w14:textId="77777777" w:rsidR="0014268D" w:rsidRPr="006C2117" w:rsidRDefault="0014268D" w:rsidP="0014268D">
      <w:pPr>
        <w:autoSpaceDE w:val="0"/>
        <w:autoSpaceDN w:val="0"/>
        <w:ind w:leftChars="903" w:left="1896"/>
        <w:rPr>
          <w:ins w:id="246" w:author="201op" w:date="2024-09-27T17:31:00Z"/>
          <w:rFonts w:ascii="ＭＳ 明朝" w:eastAsia="ＭＳ 明朝" w:hAnsi="ＭＳ 明朝"/>
          <w:sz w:val="22"/>
        </w:rPr>
      </w:pPr>
      <w:ins w:id="247" w:author="201op" w:date="2024-09-27T17:31:00Z">
        <w:r w:rsidRPr="006C2117">
          <w:rPr>
            <w:rFonts w:ascii="ＭＳ 明朝" w:eastAsia="ＭＳ 明朝" w:hAnsi="ＭＳ 明朝" w:hint="eastAsia"/>
            <w:sz w:val="22"/>
          </w:rPr>
          <w:t xml:space="preserve">　　　　　　　　</w:t>
        </w:r>
        <w:r w:rsidRPr="0014268D">
          <w:rPr>
            <w:rFonts w:ascii="ＭＳ 明朝" w:eastAsia="ＭＳ 明朝" w:hAnsi="ＭＳ 明朝" w:hint="eastAsia"/>
            <w:spacing w:val="561"/>
            <w:kern w:val="0"/>
            <w:sz w:val="22"/>
            <w:fitText w:val="1561" w:id="-908304640"/>
            <w:rPrChange w:id="248" w:author="201op" w:date="2024-09-27T17:31:00Z">
              <w:rPr>
                <w:rFonts w:ascii="ＭＳ 明朝" w:eastAsia="ＭＳ 明朝" w:hAnsi="ＭＳ 明朝" w:hint="eastAsia"/>
                <w:spacing w:val="540"/>
                <w:kern w:val="0"/>
                <w:sz w:val="22"/>
                <w:fitText w:val="1561" w:id="-908304640"/>
              </w:rPr>
            </w:rPrChange>
          </w:rPr>
          <w:t>住</w:t>
        </w:r>
        <w:r w:rsidRPr="0014268D">
          <w:rPr>
            <w:rFonts w:ascii="ＭＳ 明朝" w:eastAsia="ＭＳ 明朝" w:hAnsi="ＭＳ 明朝" w:hint="eastAsia"/>
            <w:kern w:val="0"/>
            <w:sz w:val="22"/>
            <w:fitText w:val="1561" w:id="-908304640"/>
            <w:rPrChange w:id="249" w:author="201op" w:date="2024-09-27T17:31:00Z">
              <w:rPr>
                <w:rFonts w:ascii="ＭＳ 明朝" w:eastAsia="ＭＳ 明朝" w:hAnsi="ＭＳ 明朝" w:hint="eastAsia"/>
                <w:kern w:val="0"/>
                <w:sz w:val="22"/>
                <w:fitText w:val="1561" w:id="-908304640"/>
              </w:rPr>
            </w:rPrChange>
          </w:rPr>
          <w:t>所</w:t>
        </w:r>
      </w:ins>
    </w:p>
    <w:p w14:paraId="4B21A534" w14:textId="77777777" w:rsidR="0014268D" w:rsidRPr="006C2117" w:rsidRDefault="0014268D" w:rsidP="0014268D">
      <w:pPr>
        <w:autoSpaceDE w:val="0"/>
        <w:autoSpaceDN w:val="0"/>
        <w:ind w:leftChars="903" w:left="1896" w:firstLineChars="200" w:firstLine="440"/>
        <w:rPr>
          <w:ins w:id="250" w:author="201op" w:date="2024-09-27T17:31:00Z"/>
          <w:rFonts w:ascii="ＭＳ 明朝" w:eastAsia="ＭＳ 明朝" w:hAnsi="ＭＳ 明朝"/>
          <w:sz w:val="22"/>
        </w:rPr>
      </w:pPr>
      <w:ins w:id="251" w:author="201op" w:date="2024-09-27T17:31:00Z">
        <w:r w:rsidRPr="006C2117">
          <w:rPr>
            <w:rFonts w:ascii="ＭＳ 明朝" w:eastAsia="ＭＳ 明朝" w:hAnsi="ＭＳ 明朝" w:hint="eastAsia"/>
            <w:sz w:val="22"/>
          </w:rPr>
          <w:t xml:space="preserve">補助事業者　</w:t>
        </w:r>
        <w:r w:rsidRPr="0014268D">
          <w:rPr>
            <w:rFonts w:ascii="ＭＳ 明朝" w:eastAsia="ＭＳ 明朝" w:hAnsi="ＭＳ 明朝" w:hint="eastAsia"/>
            <w:spacing w:val="225"/>
            <w:kern w:val="0"/>
            <w:sz w:val="22"/>
            <w:fitText w:val="1561" w:id="-908304639"/>
            <w:rPrChange w:id="252" w:author="201op" w:date="2024-09-27T17:31:00Z">
              <w:rPr>
                <w:rFonts w:ascii="ＭＳ 明朝" w:eastAsia="ＭＳ 明朝" w:hAnsi="ＭＳ 明朝" w:hint="eastAsia"/>
                <w:spacing w:val="210"/>
                <w:kern w:val="0"/>
                <w:sz w:val="22"/>
                <w:fitText w:val="1561" w:id="-908304639"/>
              </w:rPr>
            </w:rPrChange>
          </w:rPr>
          <w:t>企業</w:t>
        </w:r>
        <w:r w:rsidRPr="0014268D">
          <w:rPr>
            <w:rFonts w:ascii="ＭＳ 明朝" w:eastAsia="ＭＳ 明朝" w:hAnsi="ＭＳ 明朝" w:hint="eastAsia"/>
            <w:kern w:val="0"/>
            <w:sz w:val="22"/>
            <w:fitText w:val="1561" w:id="-908304639"/>
            <w:rPrChange w:id="253" w:author="201op" w:date="2024-09-27T17:31:00Z">
              <w:rPr>
                <w:rFonts w:ascii="ＭＳ 明朝" w:eastAsia="ＭＳ 明朝" w:hAnsi="ＭＳ 明朝" w:hint="eastAsia"/>
                <w:kern w:val="0"/>
                <w:sz w:val="22"/>
                <w:fitText w:val="1561" w:id="-908304639"/>
              </w:rPr>
            </w:rPrChange>
          </w:rPr>
          <w:t>名</w:t>
        </w:r>
        <w:r w:rsidRPr="006C2117">
          <w:rPr>
            <w:rFonts w:ascii="ＭＳ 明朝" w:eastAsia="ＭＳ 明朝" w:hAnsi="ＭＳ 明朝" w:hint="eastAsia"/>
            <w:sz w:val="22"/>
          </w:rPr>
          <w:t xml:space="preserve">　　</w:t>
        </w:r>
      </w:ins>
    </w:p>
    <w:p w14:paraId="64CBA5B0" w14:textId="77777777" w:rsidR="0014268D" w:rsidRPr="006C2117" w:rsidRDefault="0014268D" w:rsidP="0014268D">
      <w:pPr>
        <w:autoSpaceDE w:val="0"/>
        <w:autoSpaceDN w:val="0"/>
        <w:ind w:leftChars="903" w:left="1896"/>
        <w:rPr>
          <w:ins w:id="254" w:author="201op" w:date="2024-09-27T17:31:00Z"/>
          <w:rFonts w:ascii="ＭＳ 明朝" w:eastAsia="ＭＳ 明朝" w:hAnsi="ＭＳ 明朝"/>
          <w:sz w:val="22"/>
        </w:rPr>
      </w:pPr>
      <w:ins w:id="255" w:author="201op" w:date="2024-09-27T17:31:00Z">
        <w:r w:rsidRPr="006C2117">
          <w:rPr>
            <w:rFonts w:ascii="ＭＳ 明朝" w:eastAsia="ＭＳ 明朝" w:hAnsi="ＭＳ 明朝" w:hint="eastAsia"/>
            <w:sz w:val="22"/>
          </w:rPr>
          <w:t xml:space="preserve">　　　　　　　　</w:t>
        </w:r>
        <w:r w:rsidRPr="0014268D">
          <w:rPr>
            <w:rFonts w:ascii="ＭＳ 明朝" w:eastAsia="ＭＳ 明朝" w:hAnsi="ＭＳ 明朝" w:hint="eastAsia"/>
            <w:spacing w:val="13"/>
            <w:w w:val="92"/>
            <w:kern w:val="0"/>
            <w:sz w:val="22"/>
            <w:fitText w:val="1561" w:id="-908304638"/>
            <w:rPrChange w:id="256" w:author="201op" w:date="2024-09-27T17:31:00Z">
              <w:rPr>
                <w:rFonts w:ascii="ＭＳ 明朝" w:eastAsia="ＭＳ 明朝" w:hAnsi="ＭＳ 明朝" w:hint="eastAsia"/>
                <w:w w:val="92"/>
                <w:kern w:val="0"/>
                <w:sz w:val="22"/>
                <w:fitText w:val="1561" w:id="-908304638"/>
              </w:rPr>
            </w:rPrChange>
          </w:rPr>
          <w:t>代表者職・氏</w:t>
        </w:r>
        <w:r w:rsidRPr="0014268D">
          <w:rPr>
            <w:rFonts w:ascii="ＭＳ 明朝" w:eastAsia="ＭＳ 明朝" w:hAnsi="ＭＳ 明朝" w:hint="eastAsia"/>
            <w:spacing w:val="-1"/>
            <w:w w:val="92"/>
            <w:kern w:val="0"/>
            <w:sz w:val="22"/>
            <w:fitText w:val="1561" w:id="-908304638"/>
            <w:rPrChange w:id="257" w:author="201op" w:date="2024-09-27T17:31:00Z">
              <w:rPr>
                <w:rFonts w:ascii="ＭＳ 明朝" w:eastAsia="ＭＳ 明朝" w:hAnsi="ＭＳ 明朝" w:hint="eastAsia"/>
                <w:spacing w:val="45"/>
                <w:w w:val="92"/>
                <w:kern w:val="0"/>
                <w:sz w:val="22"/>
                <w:fitText w:val="1561" w:id="-908304638"/>
              </w:rPr>
            </w:rPrChange>
          </w:rPr>
          <w:t>名</w:t>
        </w:r>
        <w:r w:rsidRPr="006C2117">
          <w:rPr>
            <w:rFonts w:ascii="ＭＳ 明朝" w:eastAsia="ＭＳ 明朝" w:hAnsi="ＭＳ 明朝" w:hint="eastAsia"/>
            <w:sz w:val="22"/>
          </w:rPr>
          <w:t xml:space="preserve">　　　　　　　　　　　　　　　　</w:t>
        </w:r>
      </w:ins>
    </w:p>
    <w:p w14:paraId="73A03D0E" w14:textId="77777777" w:rsidR="0014268D" w:rsidRDefault="0014268D" w:rsidP="0014268D">
      <w:pPr>
        <w:pStyle w:val="a9"/>
        <w:ind w:leftChars="18" w:left="322"/>
        <w:rPr>
          <w:ins w:id="258" w:author="201op" w:date="2024-09-27T17:31:00Z"/>
          <w:rFonts w:hAnsi="ＭＳ 明朝"/>
          <w:sz w:val="22"/>
          <w:szCs w:val="22"/>
        </w:rPr>
      </w:pPr>
    </w:p>
    <w:p w14:paraId="65534668" w14:textId="77777777" w:rsidR="0014268D" w:rsidRDefault="0014268D" w:rsidP="0014268D">
      <w:pPr>
        <w:pStyle w:val="a9"/>
        <w:ind w:leftChars="18" w:left="322"/>
        <w:rPr>
          <w:ins w:id="259" w:author="201op" w:date="2024-09-27T17:31:00Z"/>
          <w:rFonts w:hAnsi="ＭＳ 明朝"/>
          <w:sz w:val="22"/>
          <w:szCs w:val="22"/>
        </w:rPr>
      </w:pPr>
    </w:p>
    <w:p w14:paraId="46C0FB97" w14:textId="77777777" w:rsidR="0014268D" w:rsidRPr="006C2117" w:rsidRDefault="0014268D" w:rsidP="0014268D">
      <w:pPr>
        <w:pStyle w:val="a9"/>
        <w:ind w:leftChars="18" w:left="322"/>
        <w:jc w:val="center"/>
        <w:rPr>
          <w:ins w:id="260" w:author="201op" w:date="2024-09-27T17:31:00Z"/>
          <w:rFonts w:hAnsi="ＭＳ 明朝"/>
          <w:sz w:val="22"/>
          <w:szCs w:val="22"/>
        </w:rPr>
      </w:pPr>
      <w:ins w:id="261" w:author="201op" w:date="2024-09-27T17:31:00Z">
        <w:r w:rsidRPr="006C2117">
          <w:rPr>
            <w:rFonts w:hAnsi="ＭＳ 明朝" w:hint="eastAsia"/>
            <w:sz w:val="22"/>
            <w:szCs w:val="22"/>
          </w:rPr>
          <w:t>令和</w:t>
        </w:r>
        <w:r>
          <w:rPr>
            <w:rFonts w:hAnsi="ＭＳ 明朝" w:hint="eastAsia"/>
            <w:sz w:val="22"/>
            <w:szCs w:val="22"/>
          </w:rPr>
          <w:t>６</w:t>
        </w:r>
        <w:r w:rsidRPr="006C2117">
          <w:rPr>
            <w:rFonts w:hAnsi="ＭＳ 明朝" w:hint="eastAsia"/>
            <w:sz w:val="22"/>
            <w:szCs w:val="22"/>
          </w:rPr>
          <w:t>年度青森県</w:t>
        </w:r>
        <w:r w:rsidRPr="00B36EBA">
          <w:rPr>
            <w:rFonts w:hAnsi="ＭＳ 明朝" w:hint="eastAsia"/>
            <w:sz w:val="22"/>
            <w:szCs w:val="22"/>
          </w:rPr>
          <w:t>おもいやり駐車場制度</w:t>
        </w:r>
        <w:r w:rsidRPr="006C2117">
          <w:rPr>
            <w:rFonts w:hAnsi="ＭＳ 明朝" w:hint="eastAsia"/>
            <w:sz w:val="22"/>
            <w:szCs w:val="22"/>
          </w:rPr>
          <w:t>環境整備事業</w:t>
        </w:r>
        <w:r>
          <w:rPr>
            <w:rFonts w:hAnsi="ＭＳ 明朝" w:hint="eastAsia"/>
            <w:sz w:val="22"/>
            <w:szCs w:val="22"/>
          </w:rPr>
          <w:t>完了（廃止）</w:t>
        </w:r>
        <w:r w:rsidRPr="006C2117">
          <w:rPr>
            <w:rFonts w:hAnsi="ＭＳ 明朝" w:hint="eastAsia"/>
            <w:sz w:val="22"/>
            <w:szCs w:val="22"/>
          </w:rPr>
          <w:t>実績報告書</w:t>
        </w:r>
      </w:ins>
    </w:p>
    <w:p w14:paraId="7480BAB3" w14:textId="77777777" w:rsidR="0014268D" w:rsidRPr="006C2117" w:rsidRDefault="0014268D" w:rsidP="0014268D">
      <w:pPr>
        <w:pStyle w:val="a9"/>
        <w:rPr>
          <w:ins w:id="262" w:author="201op" w:date="2024-09-27T17:31:00Z"/>
          <w:rFonts w:hAnsi="ＭＳ 明朝"/>
          <w:sz w:val="22"/>
          <w:szCs w:val="22"/>
        </w:rPr>
      </w:pPr>
    </w:p>
    <w:p w14:paraId="098765FC" w14:textId="77777777" w:rsidR="0014268D" w:rsidRDefault="0014268D" w:rsidP="0014268D">
      <w:pPr>
        <w:pStyle w:val="a9"/>
        <w:ind w:left="0" w:firstLineChars="95" w:firstLine="209"/>
        <w:rPr>
          <w:ins w:id="263" w:author="201op" w:date="2024-09-27T17:31:00Z"/>
          <w:rFonts w:hAnsi="ＭＳ 明朝"/>
          <w:sz w:val="22"/>
          <w:szCs w:val="22"/>
        </w:rPr>
      </w:pPr>
      <w:ins w:id="264" w:author="201op" w:date="2024-09-27T17:31:00Z">
        <w:r w:rsidRPr="006C2117">
          <w:rPr>
            <w:rFonts w:hAnsi="ＭＳ 明朝" w:hint="eastAsia"/>
            <w:sz w:val="22"/>
            <w:szCs w:val="22"/>
          </w:rPr>
          <w:t>令和　　年　　月　　日付け青障第　　号で補助金の交付決定の通知を受けた令和</w:t>
        </w:r>
        <w:r>
          <w:rPr>
            <w:rFonts w:hAnsi="ＭＳ 明朝" w:hint="eastAsia"/>
            <w:sz w:val="22"/>
            <w:szCs w:val="22"/>
          </w:rPr>
          <w:t>６</w:t>
        </w:r>
        <w:r w:rsidRPr="006C2117">
          <w:rPr>
            <w:rFonts w:hAnsi="ＭＳ 明朝" w:hint="eastAsia"/>
            <w:sz w:val="22"/>
            <w:szCs w:val="22"/>
          </w:rPr>
          <w:t>年度青森県</w:t>
        </w:r>
        <w:r w:rsidRPr="00B36EBA">
          <w:rPr>
            <w:rFonts w:hAnsi="ＭＳ 明朝" w:hint="eastAsia"/>
            <w:sz w:val="22"/>
            <w:szCs w:val="22"/>
          </w:rPr>
          <w:t>おもいやり駐車場制度</w:t>
        </w:r>
        <w:r w:rsidRPr="006C2117">
          <w:rPr>
            <w:rFonts w:hAnsi="ＭＳ 明朝" w:hint="eastAsia"/>
            <w:sz w:val="22"/>
            <w:szCs w:val="22"/>
          </w:rPr>
          <w:t>環境整備事業が完了</w:t>
        </w:r>
        <w:r>
          <w:rPr>
            <w:rFonts w:hAnsi="ＭＳ 明朝" w:hint="eastAsia"/>
            <w:sz w:val="22"/>
            <w:szCs w:val="22"/>
          </w:rPr>
          <w:t>（を廃止）</w:t>
        </w:r>
        <w:r w:rsidRPr="006C2117">
          <w:rPr>
            <w:rFonts w:hAnsi="ＭＳ 明朝" w:hint="eastAsia"/>
            <w:sz w:val="22"/>
            <w:szCs w:val="22"/>
          </w:rPr>
          <w:t>したので、青森県補助金等の交付に関する規則第１２条の規定により、関係書類を添え下記のとおり報告します。</w:t>
        </w:r>
      </w:ins>
    </w:p>
    <w:p w14:paraId="2A6018E4" w14:textId="77777777" w:rsidR="0014268D" w:rsidRPr="007A388C" w:rsidRDefault="0014268D" w:rsidP="0014268D">
      <w:pPr>
        <w:pStyle w:val="a9"/>
        <w:ind w:left="0" w:firstLine="0"/>
        <w:rPr>
          <w:ins w:id="265" w:author="201op" w:date="2024-09-27T17:31:00Z"/>
          <w:rFonts w:hAnsi="ＭＳ 明朝"/>
          <w:sz w:val="22"/>
          <w:szCs w:val="22"/>
        </w:rPr>
      </w:pPr>
    </w:p>
    <w:p w14:paraId="43A799FA" w14:textId="77777777" w:rsidR="0014268D" w:rsidRDefault="0014268D" w:rsidP="0014268D">
      <w:pPr>
        <w:pStyle w:val="a7"/>
        <w:rPr>
          <w:ins w:id="266" w:author="201op" w:date="2024-09-27T17:31:00Z"/>
          <w:rFonts w:ascii="ＭＳ 明朝" w:eastAsia="ＭＳ 明朝" w:hAnsi="ＭＳ 明朝"/>
          <w:sz w:val="22"/>
        </w:rPr>
      </w:pPr>
      <w:ins w:id="267" w:author="201op" w:date="2024-09-27T17:31:00Z">
        <w:r w:rsidRPr="006C2117">
          <w:rPr>
            <w:rFonts w:ascii="ＭＳ 明朝" w:eastAsia="ＭＳ 明朝" w:hAnsi="ＭＳ 明朝" w:hint="eastAsia"/>
            <w:sz w:val="22"/>
          </w:rPr>
          <w:t>記</w:t>
        </w:r>
      </w:ins>
    </w:p>
    <w:p w14:paraId="0FCAD9AD" w14:textId="77777777" w:rsidR="0014268D" w:rsidRPr="000D7EB5" w:rsidRDefault="0014268D" w:rsidP="0014268D">
      <w:pPr>
        <w:rPr>
          <w:ins w:id="268" w:author="201op" w:date="2024-09-27T17:31:00Z"/>
        </w:rPr>
      </w:pPr>
    </w:p>
    <w:p w14:paraId="740D6AC1" w14:textId="77777777" w:rsidR="0014268D" w:rsidRDefault="0014268D" w:rsidP="0014268D">
      <w:pPr>
        <w:rPr>
          <w:ins w:id="269" w:author="201op" w:date="2024-09-27T17:31:00Z"/>
          <w:rFonts w:ascii="ＭＳ 明朝" w:eastAsia="ＭＳ 明朝" w:hAnsi="ＭＳ 明朝"/>
          <w:sz w:val="22"/>
        </w:rPr>
      </w:pPr>
      <w:ins w:id="270" w:author="201op" w:date="2024-09-27T17:31:00Z">
        <w:r w:rsidRPr="006C2117">
          <w:rPr>
            <w:rFonts w:ascii="ＭＳ 明朝" w:eastAsia="ＭＳ 明朝" w:hAnsi="ＭＳ 明朝" w:hint="eastAsia"/>
            <w:sz w:val="22"/>
          </w:rPr>
          <w:t xml:space="preserve">１　</w:t>
        </w:r>
        <w:r>
          <w:rPr>
            <w:rFonts w:ascii="ＭＳ 明朝" w:eastAsia="ＭＳ 明朝" w:hAnsi="ＭＳ 明朝" w:hint="eastAsia"/>
            <w:sz w:val="22"/>
          </w:rPr>
          <w:t xml:space="preserve">補助金額　　　　　　　　　　</w:t>
        </w:r>
        <w:r w:rsidRPr="00FD3E8B">
          <w:rPr>
            <w:rFonts w:ascii="ＭＳ 明朝" w:eastAsia="ＭＳ 明朝" w:hAnsi="ＭＳ 明朝" w:hint="eastAsia"/>
            <w:sz w:val="22"/>
            <w:u w:val="single"/>
          </w:rPr>
          <w:t>金　　　　　　　　　　円</w:t>
        </w:r>
      </w:ins>
    </w:p>
    <w:p w14:paraId="41C5750F" w14:textId="77777777" w:rsidR="0014268D" w:rsidRDefault="0014268D" w:rsidP="0014268D">
      <w:pPr>
        <w:rPr>
          <w:ins w:id="271" w:author="201op" w:date="2024-09-27T17:31:00Z"/>
          <w:rFonts w:ascii="ＭＳ 明朝" w:eastAsia="ＭＳ 明朝" w:hAnsi="ＭＳ 明朝"/>
          <w:sz w:val="22"/>
        </w:rPr>
      </w:pPr>
      <w:ins w:id="272" w:author="201op" w:date="2024-09-27T17:31:00Z">
        <w:r>
          <w:rPr>
            <w:rFonts w:ascii="ＭＳ 明朝" w:eastAsia="ＭＳ 明朝" w:hAnsi="ＭＳ 明朝" w:hint="eastAsia"/>
            <w:sz w:val="22"/>
          </w:rPr>
          <w:t>２　事業完了（廃止）年月日　　　令和　　年　　月　　日</w:t>
        </w:r>
      </w:ins>
    </w:p>
    <w:p w14:paraId="4F289F88" w14:textId="77777777" w:rsidR="0014268D" w:rsidRDefault="0014268D" w:rsidP="0014268D">
      <w:pPr>
        <w:rPr>
          <w:ins w:id="273" w:author="201op" w:date="2024-09-27T17:31:00Z"/>
          <w:rFonts w:ascii="ＭＳ 明朝" w:eastAsia="ＭＳ 明朝" w:hAnsi="ＭＳ 明朝"/>
          <w:sz w:val="22"/>
        </w:rPr>
      </w:pPr>
      <w:ins w:id="274" w:author="201op" w:date="2024-09-27T17:31:00Z">
        <w:r>
          <w:rPr>
            <w:rFonts w:ascii="ＭＳ 明朝" w:eastAsia="ＭＳ 明朝" w:hAnsi="ＭＳ 明朝" w:hint="eastAsia"/>
            <w:sz w:val="22"/>
          </w:rPr>
          <w:t xml:space="preserve">３　</w:t>
        </w:r>
        <w:r w:rsidRPr="006C2117">
          <w:rPr>
            <w:rFonts w:ascii="ＭＳ 明朝" w:eastAsia="ＭＳ 明朝" w:hAnsi="ＭＳ 明朝" w:hint="eastAsia"/>
            <w:sz w:val="22"/>
          </w:rPr>
          <w:t>添付書類</w:t>
        </w:r>
      </w:ins>
    </w:p>
    <w:p w14:paraId="647D1180" w14:textId="3C38C143" w:rsidR="0014268D" w:rsidRDefault="0014268D" w:rsidP="0014268D">
      <w:pPr>
        <w:ind w:left="440" w:hangingChars="200" w:hanging="440"/>
        <w:rPr>
          <w:ins w:id="275" w:author="201op" w:date="2024-09-27T17:31:00Z"/>
          <w:rFonts w:ascii="ＭＳ 明朝" w:eastAsia="ＭＳ 明朝" w:hAnsi="ＭＳ 明朝"/>
          <w:sz w:val="22"/>
        </w:rPr>
      </w:pPr>
      <w:ins w:id="276" w:author="201op" w:date="2024-09-27T17:31:00Z">
        <w:r>
          <w:rPr>
            <w:rFonts w:ascii="ＭＳ 明朝" w:eastAsia="ＭＳ 明朝" w:hAnsi="ＭＳ 明朝" w:hint="eastAsia"/>
            <w:sz w:val="22"/>
          </w:rPr>
          <w:t>（１）令和６年度青森県おもいやり駐車場制度環境整備事業</w:t>
        </w:r>
      </w:ins>
      <w:ins w:id="277" w:author="201op" w:date="2024-09-27T17:32:00Z">
        <w:r>
          <w:rPr>
            <w:rFonts w:ascii="ＭＳ 明朝" w:eastAsia="ＭＳ 明朝" w:hAnsi="ＭＳ 明朝" w:hint="eastAsia"/>
            <w:sz w:val="22"/>
          </w:rPr>
          <w:t>費</w:t>
        </w:r>
      </w:ins>
      <w:ins w:id="278" w:author="201op" w:date="2024-09-27T17:31:00Z">
        <w:r>
          <w:rPr>
            <w:rFonts w:ascii="ＭＳ 明朝" w:eastAsia="ＭＳ 明朝" w:hAnsi="ＭＳ 明朝" w:hint="eastAsia"/>
            <w:sz w:val="22"/>
          </w:rPr>
          <w:t>補助金経費所要額精算書（別紙３）</w:t>
        </w:r>
      </w:ins>
    </w:p>
    <w:p w14:paraId="2D154753" w14:textId="77777777" w:rsidR="0014268D" w:rsidRPr="006C2117" w:rsidRDefault="0014268D" w:rsidP="0014268D">
      <w:pPr>
        <w:ind w:left="440" w:hangingChars="200" w:hanging="440"/>
        <w:rPr>
          <w:ins w:id="279" w:author="201op" w:date="2024-09-27T17:31:00Z"/>
          <w:rFonts w:ascii="ＭＳ 明朝" w:eastAsia="ＭＳ 明朝" w:hAnsi="ＭＳ 明朝"/>
          <w:sz w:val="22"/>
        </w:rPr>
      </w:pPr>
      <w:ins w:id="280" w:author="201op" w:date="2024-09-27T17:31:00Z">
        <w:r>
          <w:rPr>
            <w:rFonts w:ascii="ＭＳ 明朝" w:eastAsia="ＭＳ 明朝" w:hAnsi="ＭＳ 明朝" w:hint="eastAsia"/>
            <w:sz w:val="22"/>
          </w:rPr>
          <w:t>（２）令和６年度青森県おもいやり駐車場制度環境整備事業実績報告書（別紙４）</w:t>
        </w:r>
      </w:ins>
    </w:p>
    <w:p w14:paraId="245DFD3E" w14:textId="77777777" w:rsidR="0014268D" w:rsidRPr="006C2117" w:rsidRDefault="0014268D" w:rsidP="0014268D">
      <w:pPr>
        <w:rPr>
          <w:ins w:id="281" w:author="201op" w:date="2024-09-27T17:31:00Z"/>
          <w:rFonts w:ascii="ＭＳ 明朝" w:eastAsia="ＭＳ 明朝" w:hAnsi="ＭＳ 明朝"/>
          <w:sz w:val="22"/>
        </w:rPr>
      </w:pPr>
      <w:ins w:id="282" w:author="201op" w:date="2024-09-27T17:31:00Z">
        <w:r>
          <w:rPr>
            <w:rFonts w:ascii="ＭＳ 明朝" w:eastAsia="ＭＳ 明朝" w:hAnsi="ＭＳ 明朝" w:hint="eastAsia"/>
            <w:sz w:val="22"/>
          </w:rPr>
          <w:t>（３）位置図</w:t>
        </w:r>
        <w:r w:rsidRPr="00E65970">
          <w:rPr>
            <w:rFonts w:ascii="ＭＳ 明朝" w:eastAsia="ＭＳ 明朝" w:hAnsi="ＭＳ 明朝" w:hint="eastAsia"/>
            <w:sz w:val="22"/>
          </w:rPr>
          <w:t>（住所が把握できるもの）</w:t>
        </w:r>
        <w:r>
          <w:rPr>
            <w:rFonts w:ascii="ＭＳ 明朝" w:eastAsia="ＭＳ 明朝" w:hAnsi="ＭＳ 明朝" w:hint="eastAsia"/>
            <w:sz w:val="22"/>
          </w:rPr>
          <w:t>及び写真（完了後）</w:t>
        </w:r>
      </w:ins>
    </w:p>
    <w:p w14:paraId="44C8EEF1" w14:textId="77777777" w:rsidR="0014268D" w:rsidRDefault="0014268D" w:rsidP="0014268D">
      <w:pPr>
        <w:rPr>
          <w:ins w:id="283" w:author="201op" w:date="2024-09-27T17:31:00Z"/>
          <w:rFonts w:ascii="ＭＳ 明朝" w:eastAsia="ＭＳ 明朝" w:hAnsi="ＭＳ 明朝"/>
          <w:sz w:val="22"/>
        </w:rPr>
      </w:pPr>
      <w:ins w:id="284" w:author="201op" w:date="2024-09-27T17:31:00Z">
        <w:r>
          <w:rPr>
            <w:rFonts w:ascii="ＭＳ 明朝" w:eastAsia="ＭＳ 明朝" w:hAnsi="ＭＳ 明朝" w:hint="eastAsia"/>
            <w:sz w:val="22"/>
          </w:rPr>
          <w:t>（４）</w:t>
        </w:r>
        <w:r w:rsidRPr="006C2117">
          <w:rPr>
            <w:rFonts w:ascii="ＭＳ 明朝" w:eastAsia="ＭＳ 明朝" w:hAnsi="ＭＳ 明朝" w:hint="eastAsia"/>
            <w:sz w:val="22"/>
          </w:rPr>
          <w:t>補助対象経費に係る支払証拠書類の写し</w:t>
        </w:r>
      </w:ins>
    </w:p>
    <w:p w14:paraId="6B836EF6" w14:textId="77777777" w:rsidR="0014268D" w:rsidRPr="006C2117" w:rsidRDefault="0014268D" w:rsidP="0014268D">
      <w:pPr>
        <w:rPr>
          <w:ins w:id="285" w:author="201op" w:date="2024-09-27T17:31:00Z"/>
          <w:rFonts w:ascii="ＭＳ 明朝" w:eastAsia="ＭＳ 明朝" w:hAnsi="ＭＳ 明朝"/>
          <w:sz w:val="22"/>
        </w:rPr>
      </w:pPr>
      <w:ins w:id="286" w:author="201op" w:date="2024-09-27T17:31:00Z">
        <w:r>
          <w:rPr>
            <w:rFonts w:ascii="ＭＳ 明朝" w:eastAsia="ＭＳ 明朝" w:hAnsi="ＭＳ 明朝" w:hint="eastAsia"/>
            <w:sz w:val="22"/>
          </w:rPr>
          <w:t>（５）その他知事が必要と認める書類</w:t>
        </w:r>
      </w:ins>
    </w:p>
    <w:p w14:paraId="2C44C449" w14:textId="77777777" w:rsidR="0014268D" w:rsidRPr="006C2117" w:rsidRDefault="0014268D" w:rsidP="0014268D">
      <w:pPr>
        <w:widowControl/>
        <w:jc w:val="left"/>
        <w:rPr>
          <w:ins w:id="287" w:author="201op" w:date="2024-09-27T17:31:00Z"/>
          <w:rFonts w:ascii="ＭＳ 明朝" w:eastAsia="ＭＳ 明朝" w:hAnsi="ＭＳ 明朝"/>
          <w:sz w:val="22"/>
        </w:rPr>
      </w:pPr>
    </w:p>
    <w:p w14:paraId="3BE5F2AF" w14:textId="7F9BEDF9" w:rsidR="0014268D" w:rsidRPr="006C2117" w:rsidRDefault="0014268D" w:rsidP="0014268D">
      <w:pPr>
        <w:widowControl/>
        <w:jc w:val="left"/>
        <w:rPr>
          <w:ins w:id="288" w:author="201op" w:date="2024-09-27T17:31:00Z"/>
          <w:sz w:val="22"/>
        </w:rPr>
      </w:pPr>
    </w:p>
    <w:p w14:paraId="6AD4503B" w14:textId="77777777" w:rsidR="0014268D" w:rsidRPr="0014268D" w:rsidRDefault="0014268D" w:rsidP="005C6F9E">
      <w:pPr>
        <w:pStyle w:val="a9"/>
        <w:ind w:left="0" w:firstLine="0"/>
        <w:rPr>
          <w:rFonts w:hAnsi="ＭＳ 明朝" w:hint="eastAsia"/>
          <w:sz w:val="22"/>
          <w:rPrChange w:id="289" w:author="201op" w:date="2024-09-27T17:31:00Z">
            <w:rPr>
              <w:rFonts w:hAnsi="ＭＳ 明朝" w:hint="eastAsia"/>
              <w:sz w:val="22"/>
            </w:rPr>
          </w:rPrChange>
        </w:rPr>
      </w:pPr>
    </w:p>
    <w:sectPr w:rsidR="0014268D" w:rsidRPr="0014268D" w:rsidSect="00CD79E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D48B" w14:textId="77777777" w:rsidR="00585ED3" w:rsidRDefault="00585ED3" w:rsidP="003A1943">
      <w:r>
        <w:separator/>
      </w:r>
    </w:p>
  </w:endnote>
  <w:endnote w:type="continuationSeparator" w:id="0">
    <w:p w14:paraId="4FD4ADB7" w14:textId="77777777" w:rsidR="00585ED3" w:rsidRDefault="00585ED3" w:rsidP="003A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05C6" w14:textId="77777777" w:rsidR="00585ED3" w:rsidRDefault="00585ED3" w:rsidP="003A1943">
      <w:r>
        <w:separator/>
      </w:r>
    </w:p>
  </w:footnote>
  <w:footnote w:type="continuationSeparator" w:id="0">
    <w:p w14:paraId="66BEA8D6" w14:textId="77777777" w:rsidR="00585ED3" w:rsidRDefault="00585ED3" w:rsidP="003A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406A"/>
    <w:multiLevelType w:val="hybridMultilevel"/>
    <w:tmpl w:val="D7DCB896"/>
    <w:lvl w:ilvl="0" w:tplc="39FE1D7E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" w15:restartNumberingAfterBreak="0">
    <w:nsid w:val="70856EEB"/>
    <w:multiLevelType w:val="hybridMultilevel"/>
    <w:tmpl w:val="9C9466FE"/>
    <w:lvl w:ilvl="0" w:tplc="B614B2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201op">
    <w15:presenceInfo w15:providerId="None" w15:userId="201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0"/>
    <w:rsid w:val="00054523"/>
    <w:rsid w:val="00055F9D"/>
    <w:rsid w:val="000D7EB5"/>
    <w:rsid w:val="000F0F0B"/>
    <w:rsid w:val="000F4915"/>
    <w:rsid w:val="00120131"/>
    <w:rsid w:val="0014268D"/>
    <w:rsid w:val="001D576A"/>
    <w:rsid w:val="00266E79"/>
    <w:rsid w:val="002A742D"/>
    <w:rsid w:val="002B6E6D"/>
    <w:rsid w:val="003056CF"/>
    <w:rsid w:val="0033518F"/>
    <w:rsid w:val="00377E14"/>
    <w:rsid w:val="003A1943"/>
    <w:rsid w:val="00447B82"/>
    <w:rsid w:val="00451CB3"/>
    <w:rsid w:val="00510BAF"/>
    <w:rsid w:val="00543C86"/>
    <w:rsid w:val="00585ED3"/>
    <w:rsid w:val="005A63AF"/>
    <w:rsid w:val="005C6F9E"/>
    <w:rsid w:val="006066DA"/>
    <w:rsid w:val="00636B6D"/>
    <w:rsid w:val="00650F9D"/>
    <w:rsid w:val="006956D6"/>
    <w:rsid w:val="006C2117"/>
    <w:rsid w:val="006D58AF"/>
    <w:rsid w:val="00745C34"/>
    <w:rsid w:val="00791028"/>
    <w:rsid w:val="007A388C"/>
    <w:rsid w:val="007F79E9"/>
    <w:rsid w:val="00805037"/>
    <w:rsid w:val="00836F2C"/>
    <w:rsid w:val="008574D1"/>
    <w:rsid w:val="0088791C"/>
    <w:rsid w:val="00954263"/>
    <w:rsid w:val="00974480"/>
    <w:rsid w:val="009B2843"/>
    <w:rsid w:val="009D197D"/>
    <w:rsid w:val="009E6CE3"/>
    <w:rsid w:val="00A14D86"/>
    <w:rsid w:val="00A50A5C"/>
    <w:rsid w:val="00A77B96"/>
    <w:rsid w:val="00A80B0E"/>
    <w:rsid w:val="00AF71FA"/>
    <w:rsid w:val="00B045C5"/>
    <w:rsid w:val="00B1066E"/>
    <w:rsid w:val="00B36EBA"/>
    <w:rsid w:val="00B45812"/>
    <w:rsid w:val="00C160A3"/>
    <w:rsid w:val="00C34281"/>
    <w:rsid w:val="00CD79EB"/>
    <w:rsid w:val="00D23FA1"/>
    <w:rsid w:val="00D51A29"/>
    <w:rsid w:val="00D67FCE"/>
    <w:rsid w:val="00D82EA9"/>
    <w:rsid w:val="00E2478A"/>
    <w:rsid w:val="00E65970"/>
    <w:rsid w:val="00EE2AB8"/>
    <w:rsid w:val="00F6753C"/>
    <w:rsid w:val="00FD5182"/>
    <w:rsid w:val="00FD5DE2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14BA"/>
  <w15:chartTrackingRefBased/>
  <w15:docId w15:val="{C3C3B01D-43A5-43DB-A275-656FD7DB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943"/>
  </w:style>
  <w:style w:type="paragraph" w:styleId="a5">
    <w:name w:val="footer"/>
    <w:basedOn w:val="a"/>
    <w:link w:val="a6"/>
    <w:uiPriority w:val="99"/>
    <w:unhideWhenUsed/>
    <w:rsid w:val="003A1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943"/>
  </w:style>
  <w:style w:type="paragraph" w:styleId="a7">
    <w:name w:val="Note Heading"/>
    <w:basedOn w:val="a"/>
    <w:next w:val="a"/>
    <w:link w:val="a8"/>
    <w:unhideWhenUsed/>
    <w:rsid w:val="003A1943"/>
    <w:pPr>
      <w:jc w:val="center"/>
    </w:pPr>
  </w:style>
  <w:style w:type="character" w:customStyle="1" w:styleId="a8">
    <w:name w:val="記 (文字)"/>
    <w:basedOn w:val="a0"/>
    <w:link w:val="a7"/>
    <w:rsid w:val="003A1943"/>
  </w:style>
  <w:style w:type="paragraph" w:styleId="a9">
    <w:name w:val="Body Text Indent"/>
    <w:basedOn w:val="a"/>
    <w:link w:val="aa"/>
    <w:rsid w:val="003A1943"/>
    <w:pPr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a">
    <w:name w:val="本文インデント (文字)"/>
    <w:basedOn w:val="a0"/>
    <w:link w:val="a9"/>
    <w:rsid w:val="003A1943"/>
    <w:rPr>
      <w:rFonts w:ascii="ＭＳ 明朝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A80B0E"/>
    <w:pPr>
      <w:ind w:leftChars="400" w:left="840"/>
    </w:pPr>
  </w:style>
  <w:style w:type="table" w:styleId="ac">
    <w:name w:val="Table Grid"/>
    <w:basedOn w:val="a1"/>
    <w:uiPriority w:val="39"/>
    <w:rsid w:val="00A5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5C0F-63CD-41C5-BD15-79C4018F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22</cp:revision>
  <cp:lastPrinted>2024-09-03T07:56:00Z</cp:lastPrinted>
  <dcterms:created xsi:type="dcterms:W3CDTF">2024-06-10T01:20:00Z</dcterms:created>
  <dcterms:modified xsi:type="dcterms:W3CDTF">2024-09-27T08:32:00Z</dcterms:modified>
</cp:coreProperties>
</file>