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0EAD" w14:textId="77777777" w:rsidR="004C6DF4" w:rsidRDefault="00A40C23" w:rsidP="00602959">
      <w:pPr>
        <w:widowControl/>
        <w:autoSpaceDE/>
        <w:autoSpaceDN/>
        <w:spacing w:line="276" w:lineRule="auto"/>
        <w:ind w:firstLineChars="200" w:firstLine="492"/>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令和　　</w:t>
      </w:r>
      <w:r w:rsidR="004C6DF4">
        <w:rPr>
          <w:rFonts w:ascii="ＭＳ 明朝" w:hAnsi="ＭＳ 明朝" w:hint="eastAsia"/>
          <w:color w:val="000000" w:themeColor="text1"/>
          <w:szCs w:val="24"/>
          <w:u w:color="FF0000"/>
        </w:rPr>
        <w:t>年　　月　　日</w:t>
      </w:r>
    </w:p>
    <w:p w14:paraId="6836EF91"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1E917D19"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青森県知事　宮下　宗一郎　</w:t>
      </w:r>
      <w:r w:rsidR="00AA0FC6">
        <w:rPr>
          <w:rFonts w:ascii="ＭＳ 明朝" w:hAnsi="ＭＳ 明朝" w:hint="eastAsia"/>
          <w:color w:val="000000" w:themeColor="text1"/>
          <w:szCs w:val="24"/>
          <w:u w:color="FF0000"/>
        </w:rPr>
        <w:t>殿</w:t>
      </w:r>
    </w:p>
    <w:p w14:paraId="4E78DF61"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0E1E6807"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3F899B93" w14:textId="77777777" w:rsidR="004C6DF4" w:rsidRDefault="004C6DF4" w:rsidP="00602959">
      <w:pPr>
        <w:widowControl/>
        <w:wordWrap w:val="0"/>
        <w:autoSpaceDE/>
        <w:autoSpaceDN/>
        <w:spacing w:line="276" w:lineRule="auto"/>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所 在 地</w:t>
      </w:r>
      <w:r w:rsidR="00AA0FC6">
        <w:rPr>
          <w:rFonts w:ascii="ＭＳ 明朝" w:hAnsi="ＭＳ 明朝" w:hint="eastAsia"/>
          <w:color w:val="000000" w:themeColor="text1"/>
          <w:szCs w:val="24"/>
          <w:u w:color="FF0000"/>
        </w:rPr>
        <w:t xml:space="preserve">　　　　　　</w:t>
      </w:r>
      <w:r>
        <w:rPr>
          <w:rFonts w:ascii="ＭＳ 明朝" w:hAnsi="ＭＳ 明朝" w:hint="eastAsia"/>
          <w:color w:val="000000" w:themeColor="text1"/>
          <w:szCs w:val="24"/>
          <w:u w:color="FF0000"/>
        </w:rPr>
        <w:t xml:space="preserve">　　　　　　</w:t>
      </w:r>
    </w:p>
    <w:p w14:paraId="1D2237BD" w14:textId="77777777" w:rsidR="004C6DF4" w:rsidRDefault="004C6DF4" w:rsidP="00602959">
      <w:pPr>
        <w:widowControl/>
        <w:wordWrap w:val="0"/>
        <w:autoSpaceDE/>
        <w:autoSpaceDN/>
        <w:spacing w:line="276" w:lineRule="auto"/>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名　　称　　　　　　　　　　　　</w:t>
      </w:r>
    </w:p>
    <w:p w14:paraId="44C0FF43" w14:textId="77777777" w:rsidR="004C6DF4" w:rsidRDefault="004C6DF4" w:rsidP="00602959">
      <w:pPr>
        <w:widowControl/>
        <w:wordWrap w:val="0"/>
        <w:autoSpaceDE/>
        <w:autoSpaceDN/>
        <w:spacing w:line="276" w:lineRule="auto"/>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代表者名　　　　　　　　　　　　</w:t>
      </w:r>
    </w:p>
    <w:p w14:paraId="3B0D909F"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1271F117"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383AC437" w14:textId="7A0A5C99" w:rsidR="004C6DF4" w:rsidRDefault="00353A31" w:rsidP="00602959">
      <w:pPr>
        <w:widowControl/>
        <w:autoSpaceDE/>
        <w:autoSpaceDN/>
        <w:spacing w:line="276" w:lineRule="auto"/>
        <w:jc w:val="center"/>
        <w:rPr>
          <w:rFonts w:ascii="ＭＳ 明朝" w:hAnsi="ＭＳ 明朝"/>
          <w:color w:val="000000" w:themeColor="text1"/>
          <w:szCs w:val="24"/>
          <w:u w:color="FF0000"/>
        </w:rPr>
      </w:pPr>
      <w:del w:id="0" w:author="高木　佑太" w:date="2026-04-13T15:24:00Z" w16du:dateUtc="2026-04-13T06:24:00Z">
        <w:r w:rsidDel="000B1531">
          <w:rPr>
            <w:rFonts w:ascii="ＭＳ 明朝" w:hAnsi="ＭＳ 明朝" w:hint="eastAsia"/>
            <w:color w:val="000000" w:themeColor="text1"/>
            <w:szCs w:val="24"/>
            <w:u w:color="FF0000"/>
          </w:rPr>
          <w:delText>令和７年度</w:delText>
        </w:r>
      </w:del>
      <w:r w:rsidR="004C6DF4">
        <w:rPr>
          <w:rFonts w:ascii="ＭＳ 明朝" w:hAnsi="ＭＳ 明朝" w:hint="eastAsia"/>
          <w:color w:val="000000" w:themeColor="text1"/>
          <w:szCs w:val="24"/>
          <w:u w:color="FF0000"/>
        </w:rPr>
        <w:t>青森県物価高騰対応製材設備等導入緊急支援事業計画書</w:t>
      </w:r>
    </w:p>
    <w:p w14:paraId="4186490C"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57AD2DBF" w14:textId="63A2AB12" w:rsidR="004C6DF4" w:rsidRDefault="00353A31" w:rsidP="00602959">
      <w:pPr>
        <w:widowControl/>
        <w:autoSpaceDE/>
        <w:autoSpaceDN/>
        <w:spacing w:line="276" w:lineRule="auto"/>
        <w:ind w:firstLineChars="100" w:firstLine="246"/>
        <w:jc w:val="left"/>
        <w:rPr>
          <w:rFonts w:ascii="ＭＳ 明朝" w:hAnsi="ＭＳ 明朝"/>
          <w:color w:val="000000" w:themeColor="text1"/>
          <w:szCs w:val="24"/>
          <w:u w:color="FF0000"/>
        </w:rPr>
      </w:pPr>
      <w:del w:id="1" w:author="高木　佑太" w:date="2026-04-13T15:24:00Z" w16du:dateUtc="2026-04-13T06:24:00Z">
        <w:r w:rsidDel="000B1531">
          <w:rPr>
            <w:rFonts w:ascii="ＭＳ 明朝" w:hAnsi="ＭＳ 明朝" w:hint="eastAsia"/>
            <w:color w:val="000000" w:themeColor="text1"/>
            <w:szCs w:val="24"/>
            <w:u w:color="FF0000"/>
          </w:rPr>
          <w:delText>令和７年度</w:delText>
        </w:r>
      </w:del>
      <w:r>
        <w:rPr>
          <w:rFonts w:ascii="ＭＳ 明朝" w:hAnsi="ＭＳ 明朝" w:hint="eastAsia"/>
          <w:color w:val="000000" w:themeColor="text1"/>
          <w:szCs w:val="24"/>
          <w:u w:color="FF0000"/>
        </w:rPr>
        <w:t>青森県物価高騰対応製材設備等導入緊急支援事業を実施したいので、</w:t>
      </w:r>
      <w:r w:rsidR="00A65C03">
        <w:rPr>
          <w:rFonts w:ascii="ＭＳ 明朝" w:hAnsi="ＭＳ 明朝" w:hint="eastAsia"/>
          <w:color w:val="000000" w:themeColor="text1"/>
          <w:szCs w:val="24"/>
          <w:u w:color="FF0000"/>
        </w:rPr>
        <w:t>関係書類を添えて</w:t>
      </w:r>
      <w:r w:rsidR="00303EEE">
        <w:rPr>
          <w:rFonts w:ascii="ＭＳ 明朝" w:hAnsi="ＭＳ 明朝" w:hint="eastAsia"/>
          <w:color w:val="000000" w:themeColor="text1"/>
          <w:szCs w:val="24"/>
          <w:u w:color="FF0000"/>
        </w:rPr>
        <w:t>事業計画書を提出します。</w:t>
      </w:r>
    </w:p>
    <w:p w14:paraId="29C0D0CE" w14:textId="77777777" w:rsidR="004C6DF4" w:rsidRPr="00A65C03" w:rsidRDefault="004C6DF4" w:rsidP="00602959">
      <w:pPr>
        <w:widowControl/>
        <w:autoSpaceDE/>
        <w:autoSpaceDN/>
        <w:spacing w:line="276" w:lineRule="auto"/>
        <w:jc w:val="left"/>
        <w:rPr>
          <w:rFonts w:ascii="ＭＳ 明朝" w:hAnsi="ＭＳ 明朝"/>
          <w:color w:val="000000" w:themeColor="text1"/>
          <w:szCs w:val="24"/>
          <w:u w:color="FF0000"/>
        </w:rPr>
      </w:pPr>
    </w:p>
    <w:p w14:paraId="65172F33" w14:textId="77777777" w:rsidR="00303EEE" w:rsidRDefault="00A65C03" w:rsidP="00A65C03">
      <w:pPr>
        <w:widowControl/>
        <w:autoSpaceDE/>
        <w:autoSpaceDN/>
        <w:spacing w:line="276" w:lineRule="auto"/>
        <w:jc w:val="center"/>
        <w:rPr>
          <w:rFonts w:ascii="ＭＳ 明朝" w:hAnsi="ＭＳ 明朝"/>
          <w:color w:val="000000" w:themeColor="text1"/>
          <w:szCs w:val="24"/>
          <w:u w:color="FF0000"/>
        </w:rPr>
      </w:pPr>
      <w:r>
        <w:rPr>
          <w:rFonts w:ascii="ＭＳ 明朝" w:hAnsi="ＭＳ 明朝" w:hint="eastAsia"/>
          <w:color w:val="000000" w:themeColor="text1"/>
          <w:szCs w:val="24"/>
          <w:u w:color="FF0000"/>
        </w:rPr>
        <w:t>記</w:t>
      </w:r>
    </w:p>
    <w:p w14:paraId="457A927E"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0A52B2E2"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１　事業の目的</w:t>
      </w:r>
    </w:p>
    <w:p w14:paraId="21A54A0A"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5D16357A"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２　事業実施予定場所</w:t>
      </w:r>
    </w:p>
    <w:p w14:paraId="380E6CFA"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1C777CA1"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３　事業計画書（別紙１）</w:t>
      </w:r>
    </w:p>
    <w:p w14:paraId="2EF4DCBE"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02C53DF8"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４　添付資料</w:t>
      </w:r>
    </w:p>
    <w:p w14:paraId="63E6F782" w14:textId="77777777" w:rsidR="00A65C03" w:rsidRPr="00A65C03" w:rsidRDefault="00A65C03" w:rsidP="00A65C03">
      <w:pPr>
        <w:widowControl/>
        <w:autoSpaceDE/>
        <w:autoSpaceDN/>
        <w:spacing w:line="276" w:lineRule="auto"/>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（１）事業費が分かる資料（見積書等）</w:t>
      </w:r>
    </w:p>
    <w:p w14:paraId="2EB21AB6" w14:textId="77777777" w:rsidR="00A65C03" w:rsidRPr="00A65C03" w:rsidRDefault="00A65C03" w:rsidP="00A65C03">
      <w:pPr>
        <w:widowControl/>
        <w:autoSpaceDE/>
        <w:autoSpaceDN/>
        <w:spacing w:line="276" w:lineRule="auto"/>
        <w:ind w:left="492" w:hangingChars="200" w:hanging="492"/>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（２）法人にあっては直近３年の決算書及び定款（又は規約等）を、個人にあっては直近３年の青色申告決算書又は収支内訳書</w:t>
      </w:r>
    </w:p>
    <w:p w14:paraId="01B7727E" w14:textId="77777777" w:rsidR="00A65C03" w:rsidRPr="00A65C03" w:rsidRDefault="00A65C03" w:rsidP="00A65C03">
      <w:pPr>
        <w:widowControl/>
        <w:autoSpaceDE/>
        <w:autoSpaceDN/>
        <w:spacing w:line="276" w:lineRule="auto"/>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（３）国税、県税、市町村税それぞれの納税証明書（滞納がないことを証するもの）</w:t>
      </w:r>
    </w:p>
    <w:p w14:paraId="75AFEBFD" w14:textId="77777777" w:rsidR="00A65C03" w:rsidRDefault="00A65C03" w:rsidP="00A65C03">
      <w:pPr>
        <w:widowControl/>
        <w:autoSpaceDE/>
        <w:autoSpaceDN/>
        <w:spacing w:line="276" w:lineRule="auto"/>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（４）導入等を図る設備等のカタログなど規格・能力がわかる資料</w:t>
      </w:r>
    </w:p>
    <w:p w14:paraId="78FD4D28" w14:textId="77777777" w:rsidR="00A65C03" w:rsidRDefault="00A65C03" w:rsidP="00A65C03">
      <w:pPr>
        <w:widowControl/>
        <w:autoSpaceDE/>
        <w:autoSpaceDN/>
        <w:spacing w:line="276" w:lineRule="auto"/>
        <w:jc w:val="left"/>
        <w:rPr>
          <w:rFonts w:ascii="ＭＳ 明朝" w:hAnsi="ＭＳ 明朝"/>
          <w:color w:val="000000" w:themeColor="text1"/>
          <w:szCs w:val="24"/>
          <w:u w:color="FF0000"/>
        </w:rPr>
      </w:pPr>
    </w:p>
    <w:p w14:paraId="2885FF3A" w14:textId="77777777" w:rsidR="00A65C03" w:rsidRDefault="00A65C03" w:rsidP="00A65C03">
      <w:pPr>
        <w:widowControl/>
        <w:autoSpaceDE/>
        <w:autoSpaceDN/>
        <w:spacing w:line="276" w:lineRule="auto"/>
        <w:jc w:val="left"/>
        <w:rPr>
          <w:rFonts w:ascii="ＭＳ 明朝" w:hAnsi="ＭＳ 明朝"/>
          <w:color w:val="000000" w:themeColor="text1"/>
          <w:szCs w:val="24"/>
          <w:u w:color="FF0000"/>
        </w:rPr>
      </w:pPr>
    </w:p>
    <w:p w14:paraId="379D2C1D" w14:textId="77777777" w:rsidR="00A65C03" w:rsidRDefault="00A65C03" w:rsidP="00A65C03">
      <w:pPr>
        <w:widowControl/>
        <w:autoSpaceDE/>
        <w:autoSpaceDN/>
        <w:spacing w:line="276" w:lineRule="auto"/>
        <w:jc w:val="left"/>
        <w:rPr>
          <w:rFonts w:ascii="ＭＳ 明朝" w:hAnsi="ＭＳ 明朝"/>
          <w:color w:val="000000" w:themeColor="text1"/>
          <w:szCs w:val="24"/>
          <w:u w:color="FF0000"/>
        </w:rPr>
      </w:pPr>
    </w:p>
    <w:p w14:paraId="23B2186C" w14:textId="77777777" w:rsidR="00465AA0" w:rsidRDefault="00465AA0" w:rsidP="00303EEE">
      <w:pPr>
        <w:spacing w:line="240" w:lineRule="auto"/>
        <w:ind w:left="492" w:hangingChars="200" w:hanging="492"/>
        <w:jc w:val="left"/>
        <w:rPr>
          <w:color w:val="000000" w:themeColor="text1"/>
          <w:szCs w:val="24"/>
          <w:u w:color="FF0000"/>
        </w:rPr>
        <w:sectPr w:rsidR="00465AA0">
          <w:footerReference w:type="even" r:id="rId7"/>
          <w:footerReference w:type="default" r:id="rId8"/>
          <w:footerReference w:type="first" r:id="rId9"/>
          <w:type w:val="continuous"/>
          <w:pgSz w:w="11905" w:h="16837"/>
          <w:pgMar w:top="1134" w:right="1134" w:bottom="1134" w:left="1418" w:header="1134" w:footer="731" w:gutter="0"/>
          <w:pgNumType w:start="1"/>
          <w:cols w:space="720"/>
          <w:docGrid w:type="linesAndChars" w:linePitch="345" w:charSpace="435"/>
        </w:sectPr>
      </w:pPr>
    </w:p>
    <w:p w14:paraId="025FB072" w14:textId="77777777" w:rsidR="00DB4D00" w:rsidRDefault="00DB4D00" w:rsidP="006E3BB3">
      <w:pPr>
        <w:adjustRightInd w:val="0"/>
        <w:spacing w:line="276" w:lineRule="auto"/>
        <w:contextualSpacing/>
        <w:jc w:val="left"/>
        <w:rPr>
          <w:rFonts w:ascii="ＭＳ 明朝" w:hAnsi="ＭＳ 明朝" w:cs="CIDFont+F1"/>
          <w:szCs w:val="24"/>
        </w:rPr>
      </w:pPr>
      <w:r>
        <w:rPr>
          <w:rFonts w:ascii="ＭＳ 明朝" w:hAnsi="ＭＳ 明朝" w:cs="CIDFont+F1" w:hint="eastAsia"/>
          <w:szCs w:val="24"/>
        </w:rPr>
        <w:lastRenderedPageBreak/>
        <w:t>別紙</w:t>
      </w:r>
      <w:r w:rsidR="006E3BB3">
        <w:rPr>
          <w:rFonts w:ascii="ＭＳ 明朝" w:hAnsi="ＭＳ 明朝" w:cs="CIDFont+F1" w:hint="eastAsia"/>
          <w:szCs w:val="24"/>
        </w:rPr>
        <w:t>１</w:t>
      </w:r>
    </w:p>
    <w:p w14:paraId="2C00A449" w14:textId="77777777" w:rsidR="006E3BB3" w:rsidRDefault="006E3BB3" w:rsidP="006E3BB3">
      <w:pPr>
        <w:adjustRightInd w:val="0"/>
        <w:spacing w:line="276" w:lineRule="auto"/>
        <w:contextualSpacing/>
        <w:jc w:val="left"/>
        <w:rPr>
          <w:rFonts w:ascii="ＭＳ 明朝" w:hAnsi="ＭＳ 明朝" w:cs="CIDFont+F1"/>
          <w:szCs w:val="24"/>
        </w:rPr>
      </w:pPr>
    </w:p>
    <w:p w14:paraId="2FAB5811" w14:textId="7C67607E" w:rsidR="00DB4D00" w:rsidRDefault="00DB4D00" w:rsidP="006E3BB3">
      <w:pPr>
        <w:adjustRightInd w:val="0"/>
        <w:spacing w:line="276" w:lineRule="auto"/>
        <w:contextualSpacing/>
        <w:jc w:val="center"/>
        <w:rPr>
          <w:rFonts w:ascii="ＭＳ 明朝" w:hAnsi="ＭＳ 明朝" w:cs="CIDFont+F1"/>
          <w:szCs w:val="24"/>
        </w:rPr>
      </w:pPr>
      <w:del w:id="2" w:author="高木　佑太" w:date="2026-04-13T15:24:00Z" w16du:dateUtc="2026-04-13T06:24:00Z">
        <w:r w:rsidDel="000B1531">
          <w:rPr>
            <w:rFonts w:ascii="ＭＳ 明朝" w:hAnsi="ＭＳ 明朝" w:hint="eastAsia"/>
            <w:color w:val="000000" w:themeColor="text1"/>
            <w:szCs w:val="24"/>
            <w:u w:color="FF0000"/>
          </w:rPr>
          <w:delText>令和７年度</w:delText>
        </w:r>
      </w:del>
      <w:r>
        <w:rPr>
          <w:rFonts w:ascii="ＭＳ 明朝" w:hAnsi="ＭＳ 明朝" w:hint="eastAsia"/>
          <w:color w:val="000000" w:themeColor="text1"/>
          <w:szCs w:val="24"/>
          <w:u w:color="FF0000"/>
        </w:rPr>
        <w:t>青森県物価高騰対応製材設備等導入緊急支援事業</w:t>
      </w:r>
      <w:r>
        <w:rPr>
          <w:rFonts w:ascii="ＭＳ 明朝" w:hAnsi="ＭＳ 明朝" w:cs="CIDFont+F1" w:hint="eastAsia"/>
          <w:szCs w:val="24"/>
        </w:rPr>
        <w:t>計画書</w:t>
      </w:r>
    </w:p>
    <w:p w14:paraId="5B5E62F5" w14:textId="77777777" w:rsidR="00DB4D00" w:rsidRPr="00DB4D00" w:rsidRDefault="00DB4D00" w:rsidP="006E3BB3">
      <w:pPr>
        <w:adjustRightInd w:val="0"/>
        <w:spacing w:line="276" w:lineRule="auto"/>
        <w:contextualSpacing/>
        <w:jc w:val="left"/>
        <w:rPr>
          <w:rFonts w:ascii="ＭＳ 明朝" w:hAnsi="ＭＳ 明朝" w:cs="CIDFont+F1"/>
          <w:szCs w:val="24"/>
        </w:rPr>
      </w:pPr>
    </w:p>
    <w:p w14:paraId="4F074897" w14:textId="77777777" w:rsidR="00465AA0" w:rsidRDefault="00DB4D00" w:rsidP="006E3BB3">
      <w:pPr>
        <w:adjustRightInd w:val="0"/>
        <w:spacing w:line="276" w:lineRule="auto"/>
        <w:contextualSpacing/>
        <w:jc w:val="left"/>
        <w:rPr>
          <w:rFonts w:ascii="ＭＳ 明朝" w:hAnsi="ＭＳ 明朝" w:cs="CIDFont+F1"/>
          <w:szCs w:val="24"/>
        </w:rPr>
      </w:pPr>
      <w:bookmarkStart w:id="3" w:name="_Hlk196988993"/>
      <w:r>
        <w:rPr>
          <w:rFonts w:ascii="ＭＳ 明朝" w:hAnsi="ＭＳ 明朝" w:cs="CIDFont+F1" w:hint="eastAsia"/>
          <w:szCs w:val="24"/>
        </w:rPr>
        <w:t>１</w:t>
      </w:r>
      <w:r w:rsidR="00465AA0">
        <w:rPr>
          <w:rFonts w:ascii="ＭＳ 明朝" w:hAnsi="ＭＳ 明朝" w:cs="CIDFont+F1" w:hint="eastAsia"/>
          <w:szCs w:val="24"/>
        </w:rPr>
        <w:t xml:space="preserve">　事業内容及び経費配分</w:t>
      </w:r>
    </w:p>
    <w:tbl>
      <w:tblPr>
        <w:tblStyle w:val="af"/>
        <w:tblW w:w="0" w:type="auto"/>
        <w:tblLook w:val="04A0" w:firstRow="1" w:lastRow="0" w:firstColumn="1" w:lastColumn="0" w:noHBand="0" w:noVBand="1"/>
      </w:tblPr>
      <w:tblGrid>
        <w:gridCol w:w="2405"/>
        <w:gridCol w:w="1701"/>
        <w:gridCol w:w="1276"/>
        <w:gridCol w:w="1441"/>
        <w:gridCol w:w="1441"/>
        <w:gridCol w:w="1441"/>
        <w:gridCol w:w="1618"/>
        <w:gridCol w:w="1618"/>
        <w:gridCol w:w="1618"/>
      </w:tblGrid>
      <w:tr w:rsidR="00DB4D00" w:rsidRPr="00A22810" w14:paraId="34D92F51" w14:textId="77777777" w:rsidTr="00DB4D00">
        <w:tc>
          <w:tcPr>
            <w:tcW w:w="2405" w:type="dxa"/>
            <w:vMerge w:val="restart"/>
            <w:tcMar>
              <w:left w:w="28" w:type="dxa"/>
              <w:right w:w="28" w:type="dxa"/>
            </w:tcMar>
            <w:vAlign w:val="center"/>
          </w:tcPr>
          <w:p w14:paraId="65789ECC"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事業内容</w:t>
            </w:r>
          </w:p>
          <w:p w14:paraId="5F70DF0F"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0D11D2">
              <w:rPr>
                <w:rFonts w:ascii="ＭＳ 明朝" w:hAnsi="ＭＳ 明朝" w:cs="CIDFont+F1" w:hint="eastAsia"/>
                <w:sz w:val="18"/>
                <w:szCs w:val="21"/>
              </w:rPr>
              <w:t>（</w:t>
            </w:r>
            <w:r w:rsidRPr="000D11D2">
              <w:rPr>
                <w:rFonts w:asciiTheme="minorEastAsia" w:eastAsiaTheme="minorEastAsia" w:hAnsiTheme="minorEastAsia" w:hint="eastAsia"/>
                <w:color w:val="000000" w:themeColor="text1"/>
                <w:spacing w:val="9"/>
                <w:sz w:val="16"/>
                <w:u w:color="FF0000"/>
              </w:rPr>
              <w:t>製材関連</w:t>
            </w:r>
            <w:r w:rsidR="000D11D2">
              <w:rPr>
                <w:rFonts w:asciiTheme="minorEastAsia" w:eastAsiaTheme="minorEastAsia" w:hAnsiTheme="minorEastAsia" w:hint="eastAsia"/>
                <w:color w:val="000000" w:themeColor="text1"/>
                <w:spacing w:val="9"/>
                <w:sz w:val="16"/>
                <w:u w:color="FF0000"/>
              </w:rPr>
              <w:t>設備</w:t>
            </w:r>
            <w:r w:rsidRPr="000D11D2">
              <w:rPr>
                <w:rFonts w:asciiTheme="minorEastAsia" w:eastAsiaTheme="minorEastAsia" w:hAnsiTheme="minorEastAsia" w:hint="eastAsia"/>
                <w:color w:val="000000" w:themeColor="text1"/>
                <w:spacing w:val="9"/>
                <w:sz w:val="16"/>
                <w:u w:color="FF0000"/>
              </w:rPr>
              <w:t>等の名称</w:t>
            </w:r>
            <w:r w:rsidRPr="000D11D2">
              <w:rPr>
                <w:rFonts w:ascii="ＭＳ 明朝" w:hAnsi="ＭＳ 明朝" w:cs="CIDFont+F1" w:hint="eastAsia"/>
                <w:sz w:val="18"/>
                <w:szCs w:val="21"/>
              </w:rPr>
              <w:t>）</w:t>
            </w:r>
          </w:p>
        </w:tc>
        <w:tc>
          <w:tcPr>
            <w:tcW w:w="1701" w:type="dxa"/>
            <w:vMerge w:val="restart"/>
            <w:tcMar>
              <w:left w:w="28" w:type="dxa"/>
              <w:right w:w="28" w:type="dxa"/>
            </w:tcMar>
            <w:vAlign w:val="center"/>
          </w:tcPr>
          <w:p w14:paraId="082A3252" w14:textId="77777777" w:rsidR="00DB4D00" w:rsidRPr="00816261" w:rsidRDefault="00DB4D00" w:rsidP="006E3BB3">
            <w:pPr>
              <w:spacing w:line="276" w:lineRule="auto"/>
              <w:jc w:val="center"/>
              <w:rPr>
                <w:rFonts w:asciiTheme="minorEastAsia" w:eastAsiaTheme="minorEastAsia" w:hAnsiTheme="minorEastAsia"/>
                <w:color w:val="000000" w:themeColor="text1"/>
                <w:spacing w:val="9"/>
                <w:sz w:val="20"/>
                <w:u w:color="FF0000"/>
              </w:rPr>
            </w:pPr>
            <w:r w:rsidRPr="00816261">
              <w:rPr>
                <w:rFonts w:asciiTheme="minorEastAsia" w:eastAsiaTheme="minorEastAsia" w:hAnsiTheme="minorEastAsia" w:hint="eastAsia"/>
                <w:color w:val="000000" w:themeColor="text1"/>
                <w:spacing w:val="9"/>
                <w:sz w:val="20"/>
                <w:u w:color="FF0000"/>
              </w:rPr>
              <w:t>構造規格</w:t>
            </w:r>
          </w:p>
          <w:p w14:paraId="55D92E88" w14:textId="77777777" w:rsidR="00DB4D00" w:rsidRDefault="00DB4D00" w:rsidP="006E3BB3">
            <w:pPr>
              <w:adjustRightInd w:val="0"/>
              <w:snapToGrid w:val="0"/>
              <w:spacing w:line="276" w:lineRule="auto"/>
              <w:contextualSpacing/>
              <w:jc w:val="center"/>
              <w:rPr>
                <w:rFonts w:asciiTheme="minorEastAsia" w:eastAsiaTheme="minorEastAsia" w:hAnsiTheme="minorEastAsia"/>
                <w:color w:val="000000" w:themeColor="text1"/>
                <w:spacing w:val="9"/>
                <w:sz w:val="20"/>
                <w:u w:color="FF0000"/>
              </w:rPr>
            </w:pPr>
            <w:r w:rsidRPr="00816261">
              <w:rPr>
                <w:rFonts w:asciiTheme="minorEastAsia" w:eastAsiaTheme="minorEastAsia" w:hAnsiTheme="minorEastAsia" w:hint="eastAsia"/>
                <w:color w:val="000000" w:themeColor="text1"/>
                <w:spacing w:val="9"/>
                <w:sz w:val="20"/>
                <w:u w:color="FF0000"/>
              </w:rPr>
              <w:t>又は規模</w:t>
            </w:r>
          </w:p>
          <w:p w14:paraId="07DB00D6" w14:textId="77777777" w:rsidR="00ED5420" w:rsidRPr="00A22810" w:rsidRDefault="00ED5420"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耐用年数</w:t>
            </w:r>
          </w:p>
        </w:tc>
        <w:tc>
          <w:tcPr>
            <w:tcW w:w="1276" w:type="dxa"/>
            <w:vMerge w:val="restart"/>
            <w:tcMar>
              <w:left w:w="28" w:type="dxa"/>
              <w:right w:w="28" w:type="dxa"/>
            </w:tcMar>
            <w:vAlign w:val="center"/>
          </w:tcPr>
          <w:p w14:paraId="77BBB4A8"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事業量</w:t>
            </w:r>
          </w:p>
          <w:p w14:paraId="770E8398"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（台数等）</w:t>
            </w:r>
          </w:p>
        </w:tc>
        <w:tc>
          <w:tcPr>
            <w:tcW w:w="1441" w:type="dxa"/>
            <w:vMerge w:val="restart"/>
            <w:tcMar>
              <w:left w:w="28" w:type="dxa"/>
              <w:right w:w="28" w:type="dxa"/>
            </w:tcMar>
            <w:vAlign w:val="center"/>
          </w:tcPr>
          <w:p w14:paraId="02DB5416"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着手予定</w:t>
            </w:r>
          </w:p>
          <w:p w14:paraId="333578D4"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年月日</w:t>
            </w:r>
          </w:p>
        </w:tc>
        <w:tc>
          <w:tcPr>
            <w:tcW w:w="1441" w:type="dxa"/>
            <w:vMerge w:val="restart"/>
            <w:tcMar>
              <w:left w:w="28" w:type="dxa"/>
              <w:right w:w="28" w:type="dxa"/>
            </w:tcMar>
            <w:vAlign w:val="center"/>
          </w:tcPr>
          <w:p w14:paraId="256936A2"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完了予定</w:t>
            </w:r>
          </w:p>
          <w:p w14:paraId="5061B89F"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年月日</w:t>
            </w:r>
          </w:p>
        </w:tc>
        <w:tc>
          <w:tcPr>
            <w:tcW w:w="1441" w:type="dxa"/>
            <w:vMerge w:val="restart"/>
            <w:tcMar>
              <w:left w:w="28" w:type="dxa"/>
              <w:right w:w="28" w:type="dxa"/>
            </w:tcMar>
            <w:vAlign w:val="center"/>
          </w:tcPr>
          <w:p w14:paraId="4FF48873"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事業費</w:t>
            </w:r>
          </w:p>
          <w:p w14:paraId="732371B3"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（円）</w:t>
            </w:r>
          </w:p>
        </w:tc>
        <w:tc>
          <w:tcPr>
            <w:tcW w:w="3236" w:type="dxa"/>
            <w:gridSpan w:val="2"/>
            <w:tcMar>
              <w:left w:w="28" w:type="dxa"/>
              <w:right w:w="28" w:type="dxa"/>
            </w:tcMar>
            <w:vAlign w:val="center"/>
          </w:tcPr>
          <w:p w14:paraId="31CDDCA2" w14:textId="77777777" w:rsidR="00DB4D00" w:rsidRPr="00A22810" w:rsidRDefault="00E82377"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負担区分</w:t>
            </w:r>
            <w:r w:rsidR="00DB4D00" w:rsidRPr="00A22810">
              <w:rPr>
                <w:rFonts w:ascii="ＭＳ 明朝" w:hAnsi="ＭＳ 明朝" w:cs="CIDFont+F1" w:hint="eastAsia"/>
                <w:sz w:val="21"/>
                <w:szCs w:val="21"/>
              </w:rPr>
              <w:t>（円）</w:t>
            </w:r>
          </w:p>
        </w:tc>
        <w:tc>
          <w:tcPr>
            <w:tcW w:w="1618" w:type="dxa"/>
            <w:vMerge w:val="restart"/>
            <w:vAlign w:val="center"/>
          </w:tcPr>
          <w:p w14:paraId="41960F63"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備考</w:t>
            </w:r>
          </w:p>
        </w:tc>
      </w:tr>
      <w:tr w:rsidR="00DB4D00" w:rsidRPr="00A22810" w14:paraId="68AC3D2F" w14:textId="77777777" w:rsidTr="00DB4D00">
        <w:tc>
          <w:tcPr>
            <w:tcW w:w="2405" w:type="dxa"/>
            <w:vMerge/>
            <w:tcMar>
              <w:left w:w="28" w:type="dxa"/>
              <w:right w:w="28" w:type="dxa"/>
            </w:tcMar>
            <w:vAlign w:val="center"/>
          </w:tcPr>
          <w:p w14:paraId="0AF914EA"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701" w:type="dxa"/>
            <w:vMerge/>
            <w:tcMar>
              <w:left w:w="28" w:type="dxa"/>
              <w:right w:w="28" w:type="dxa"/>
            </w:tcMar>
            <w:vAlign w:val="center"/>
          </w:tcPr>
          <w:p w14:paraId="10A40A5C"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276" w:type="dxa"/>
            <w:vMerge/>
            <w:tcMar>
              <w:left w:w="28" w:type="dxa"/>
              <w:right w:w="28" w:type="dxa"/>
            </w:tcMar>
          </w:tcPr>
          <w:p w14:paraId="002E2B7D"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441" w:type="dxa"/>
            <w:vMerge/>
            <w:tcMar>
              <w:left w:w="28" w:type="dxa"/>
              <w:right w:w="28" w:type="dxa"/>
            </w:tcMar>
            <w:vAlign w:val="center"/>
          </w:tcPr>
          <w:p w14:paraId="06471981"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441" w:type="dxa"/>
            <w:vMerge/>
            <w:tcMar>
              <w:left w:w="28" w:type="dxa"/>
              <w:right w:w="28" w:type="dxa"/>
            </w:tcMar>
            <w:vAlign w:val="center"/>
          </w:tcPr>
          <w:p w14:paraId="70AA1B17"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441" w:type="dxa"/>
            <w:vMerge/>
            <w:tcMar>
              <w:left w:w="28" w:type="dxa"/>
              <w:right w:w="28" w:type="dxa"/>
            </w:tcMar>
            <w:vAlign w:val="center"/>
          </w:tcPr>
          <w:p w14:paraId="48DE3687"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618" w:type="dxa"/>
            <w:tcMar>
              <w:left w:w="28" w:type="dxa"/>
              <w:right w:w="28" w:type="dxa"/>
            </w:tcMar>
            <w:vAlign w:val="center"/>
          </w:tcPr>
          <w:p w14:paraId="0FDEC5C4"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県補助金</w:t>
            </w:r>
          </w:p>
        </w:tc>
        <w:tc>
          <w:tcPr>
            <w:tcW w:w="1618" w:type="dxa"/>
            <w:tcMar>
              <w:left w:w="28" w:type="dxa"/>
              <w:right w:w="28" w:type="dxa"/>
            </w:tcMar>
            <w:vAlign w:val="center"/>
          </w:tcPr>
          <w:p w14:paraId="7055B92E"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その他</w:t>
            </w:r>
          </w:p>
        </w:tc>
        <w:tc>
          <w:tcPr>
            <w:tcW w:w="1618" w:type="dxa"/>
            <w:vMerge/>
            <w:vAlign w:val="center"/>
          </w:tcPr>
          <w:p w14:paraId="23AE16C5"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r>
      <w:tr w:rsidR="00DB4D00" w:rsidRPr="00A22810" w14:paraId="637BB5AF" w14:textId="77777777" w:rsidTr="00D95ACC">
        <w:trPr>
          <w:trHeight w:val="966"/>
        </w:trPr>
        <w:tc>
          <w:tcPr>
            <w:tcW w:w="2405" w:type="dxa"/>
            <w:tcMar>
              <w:left w:w="28" w:type="dxa"/>
              <w:right w:w="28" w:type="dxa"/>
            </w:tcMar>
          </w:tcPr>
          <w:p w14:paraId="32B42810" w14:textId="77777777" w:rsidR="00DB4D00" w:rsidRPr="00D95ACC" w:rsidRDefault="00DB4D00" w:rsidP="006E3BB3">
            <w:pPr>
              <w:adjustRightInd w:val="0"/>
              <w:spacing w:line="276" w:lineRule="auto"/>
              <w:contextualSpacing/>
              <w:rPr>
                <w:rFonts w:ascii="ＭＳ 明朝" w:hAnsi="ＭＳ 明朝" w:cs="CIDFont+F1"/>
                <w:sz w:val="21"/>
                <w:szCs w:val="21"/>
              </w:rPr>
            </w:pPr>
          </w:p>
          <w:p w14:paraId="4471CE8C" w14:textId="77777777" w:rsidR="00D95ACC" w:rsidRPr="00D95ACC" w:rsidRDefault="00D95ACC" w:rsidP="006E3BB3">
            <w:pPr>
              <w:adjustRightInd w:val="0"/>
              <w:spacing w:line="276" w:lineRule="auto"/>
              <w:contextualSpacing/>
              <w:rPr>
                <w:rFonts w:ascii="ＭＳ 明朝" w:hAnsi="ＭＳ 明朝" w:cs="CIDFont+F1"/>
                <w:sz w:val="21"/>
                <w:szCs w:val="21"/>
              </w:rPr>
            </w:pPr>
          </w:p>
          <w:p w14:paraId="5D0D9771" w14:textId="77777777" w:rsidR="00D95ACC" w:rsidRPr="00D95ACC" w:rsidRDefault="00D95ACC" w:rsidP="006E3BB3">
            <w:pPr>
              <w:adjustRightInd w:val="0"/>
              <w:spacing w:line="276" w:lineRule="auto"/>
              <w:contextualSpacing/>
              <w:jc w:val="center"/>
              <w:rPr>
                <w:rFonts w:ascii="ＭＳ 明朝" w:hAnsi="ＭＳ 明朝" w:cs="CIDFont+F1"/>
                <w:sz w:val="21"/>
                <w:szCs w:val="21"/>
              </w:rPr>
            </w:pPr>
            <w:r w:rsidRPr="00D95ACC">
              <w:rPr>
                <w:rFonts w:ascii="ＭＳ 明朝" w:hAnsi="ＭＳ 明朝" w:cs="CIDFont+F1" w:hint="eastAsia"/>
                <w:sz w:val="20"/>
                <w:szCs w:val="21"/>
              </w:rPr>
              <w:t>（ 新品 ・ 中古</w:t>
            </w:r>
            <w:r w:rsidRPr="00D95ACC">
              <w:rPr>
                <w:rFonts w:ascii="ＭＳ 明朝" w:hAnsi="ＭＳ 明朝" w:cs="CIDFont+F1"/>
                <w:sz w:val="20"/>
                <w:szCs w:val="21"/>
              </w:rPr>
              <w:t xml:space="preserve"> </w:t>
            </w:r>
            <w:r w:rsidRPr="00D95ACC">
              <w:rPr>
                <w:rFonts w:ascii="ＭＳ 明朝" w:hAnsi="ＭＳ 明朝" w:cs="CIDFont+F1" w:hint="eastAsia"/>
                <w:sz w:val="20"/>
                <w:szCs w:val="21"/>
              </w:rPr>
              <w:t>）</w:t>
            </w:r>
          </w:p>
        </w:tc>
        <w:tc>
          <w:tcPr>
            <w:tcW w:w="1701" w:type="dxa"/>
            <w:tcMar>
              <w:left w:w="0" w:type="dxa"/>
              <w:right w:w="0" w:type="dxa"/>
            </w:tcMar>
          </w:tcPr>
          <w:p w14:paraId="6D77A7EF" w14:textId="77777777" w:rsidR="00D95ACC" w:rsidRDefault="00D95ACC" w:rsidP="006E3BB3">
            <w:pPr>
              <w:adjustRightInd w:val="0"/>
              <w:spacing w:line="276" w:lineRule="auto"/>
              <w:contextualSpacing/>
              <w:rPr>
                <w:rFonts w:ascii="ＭＳ 明朝" w:hAnsi="ＭＳ 明朝" w:cs="CIDFont+F1"/>
                <w:sz w:val="21"/>
                <w:szCs w:val="21"/>
              </w:rPr>
            </w:pPr>
          </w:p>
          <w:p w14:paraId="22726C85" w14:textId="77777777" w:rsidR="00D95ACC" w:rsidRDefault="00D95ACC" w:rsidP="006E3BB3">
            <w:pPr>
              <w:adjustRightInd w:val="0"/>
              <w:spacing w:line="276" w:lineRule="auto"/>
              <w:contextualSpacing/>
              <w:rPr>
                <w:rFonts w:ascii="ＭＳ 明朝" w:hAnsi="ＭＳ 明朝" w:cs="CIDFont+F1"/>
                <w:sz w:val="21"/>
                <w:szCs w:val="21"/>
              </w:rPr>
            </w:pPr>
          </w:p>
          <w:p w14:paraId="1AB9E4FD" w14:textId="77777777" w:rsidR="00D95ACC" w:rsidRPr="00A22810" w:rsidRDefault="00D95ACC" w:rsidP="006E3BB3">
            <w:pPr>
              <w:adjustRightInd w:val="0"/>
              <w:spacing w:line="276" w:lineRule="auto"/>
              <w:contextualSpacing/>
              <w:jc w:val="center"/>
              <w:rPr>
                <w:rFonts w:ascii="ＭＳ 明朝" w:hAnsi="ＭＳ 明朝" w:cs="CIDFont+F1"/>
                <w:sz w:val="21"/>
                <w:szCs w:val="21"/>
              </w:rPr>
            </w:pPr>
            <w:r w:rsidRPr="00D95ACC">
              <w:rPr>
                <w:rFonts w:ascii="ＭＳ 明朝" w:hAnsi="ＭＳ 明朝" w:cs="CIDFont+F1" w:hint="eastAsia"/>
                <w:sz w:val="20"/>
                <w:szCs w:val="21"/>
              </w:rPr>
              <w:t>耐用年数：</w:t>
            </w:r>
            <w:r>
              <w:rPr>
                <w:rFonts w:ascii="ＭＳ 明朝" w:hAnsi="ＭＳ 明朝" w:cs="CIDFont+F1" w:hint="eastAsia"/>
                <w:sz w:val="20"/>
                <w:szCs w:val="21"/>
              </w:rPr>
              <w:t xml:space="preserve">　</w:t>
            </w:r>
            <w:r w:rsidRPr="00D95ACC">
              <w:rPr>
                <w:rFonts w:ascii="ＭＳ 明朝" w:hAnsi="ＭＳ 明朝" w:cs="CIDFont+F1" w:hint="eastAsia"/>
                <w:sz w:val="20"/>
                <w:szCs w:val="21"/>
              </w:rPr>
              <w:t xml:space="preserve">　年</w:t>
            </w:r>
          </w:p>
        </w:tc>
        <w:tc>
          <w:tcPr>
            <w:tcW w:w="1276" w:type="dxa"/>
            <w:tcMar>
              <w:left w:w="28" w:type="dxa"/>
              <w:right w:w="28" w:type="dxa"/>
            </w:tcMar>
            <w:vAlign w:val="center"/>
          </w:tcPr>
          <w:p w14:paraId="68927A00"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Mar>
              <w:left w:w="28" w:type="dxa"/>
              <w:right w:w="28" w:type="dxa"/>
            </w:tcMar>
            <w:vAlign w:val="center"/>
          </w:tcPr>
          <w:p w14:paraId="565F45C3"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441" w:type="dxa"/>
            <w:tcMar>
              <w:left w:w="28" w:type="dxa"/>
              <w:right w:w="28" w:type="dxa"/>
            </w:tcMar>
            <w:vAlign w:val="center"/>
          </w:tcPr>
          <w:p w14:paraId="20043C08"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441" w:type="dxa"/>
            <w:tcMar>
              <w:left w:w="28" w:type="dxa"/>
              <w:right w:w="28" w:type="dxa"/>
            </w:tcMar>
            <w:vAlign w:val="center"/>
          </w:tcPr>
          <w:p w14:paraId="5D7FD1DA"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618" w:type="dxa"/>
            <w:tcMar>
              <w:left w:w="28" w:type="dxa"/>
              <w:right w:w="28" w:type="dxa"/>
            </w:tcMar>
            <w:vAlign w:val="center"/>
          </w:tcPr>
          <w:p w14:paraId="0BA274F6"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618" w:type="dxa"/>
            <w:tcMar>
              <w:left w:w="28" w:type="dxa"/>
              <w:right w:w="28" w:type="dxa"/>
            </w:tcMar>
            <w:vAlign w:val="center"/>
          </w:tcPr>
          <w:p w14:paraId="726DAFE5"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618" w:type="dxa"/>
            <w:tcMar>
              <w:left w:w="57" w:type="dxa"/>
              <w:right w:w="57" w:type="dxa"/>
            </w:tcMar>
          </w:tcPr>
          <w:p w14:paraId="7501DCAC"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r>
      <w:tr w:rsidR="00DB4D00" w:rsidRPr="00A22810" w14:paraId="2FA7A382" w14:textId="77777777" w:rsidTr="00DB4D00">
        <w:trPr>
          <w:trHeight w:val="429"/>
        </w:trPr>
        <w:tc>
          <w:tcPr>
            <w:tcW w:w="2405" w:type="dxa"/>
            <w:vAlign w:val="center"/>
          </w:tcPr>
          <w:p w14:paraId="1BF5D684"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計</w:t>
            </w:r>
          </w:p>
        </w:tc>
        <w:tc>
          <w:tcPr>
            <w:tcW w:w="1701" w:type="dxa"/>
          </w:tcPr>
          <w:p w14:paraId="4133348F"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276" w:type="dxa"/>
          </w:tcPr>
          <w:p w14:paraId="64742B09"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Pr>
          <w:p w14:paraId="57A3F759"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Pr>
          <w:p w14:paraId="4854ED92"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Pr>
          <w:p w14:paraId="7D2AC484"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618" w:type="dxa"/>
          </w:tcPr>
          <w:p w14:paraId="6CC1EAEB"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618" w:type="dxa"/>
          </w:tcPr>
          <w:p w14:paraId="665E3A05"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618" w:type="dxa"/>
          </w:tcPr>
          <w:p w14:paraId="47E4CD5F"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r>
    </w:tbl>
    <w:bookmarkEnd w:id="3"/>
    <w:p w14:paraId="4D387E94" w14:textId="77777777" w:rsidR="00A65C03" w:rsidRPr="005F086B" w:rsidRDefault="00A65C03" w:rsidP="006E3BB3">
      <w:pPr>
        <w:adjustRightInd w:val="0"/>
        <w:snapToGrid w:val="0"/>
        <w:spacing w:line="276" w:lineRule="auto"/>
        <w:contextualSpacing/>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（注）１　「事業費」欄は、消費税</w:t>
      </w:r>
      <w:r>
        <w:rPr>
          <w:rFonts w:ascii="ＭＳ 明朝" w:hAnsi="ＭＳ 明朝" w:cs="CIDFont+F1" w:hint="eastAsia"/>
          <w:color w:val="000000" w:themeColor="text1"/>
          <w:sz w:val="22"/>
          <w:szCs w:val="24"/>
        </w:rPr>
        <w:t>抜き</w:t>
      </w:r>
      <w:r w:rsidRPr="005F086B">
        <w:rPr>
          <w:rFonts w:ascii="ＭＳ 明朝" w:hAnsi="ＭＳ 明朝" w:cs="CIDFont+F1" w:hint="eastAsia"/>
          <w:color w:val="000000" w:themeColor="text1"/>
          <w:sz w:val="22"/>
          <w:szCs w:val="24"/>
        </w:rPr>
        <w:t>額を記入し、「備考」欄に消費税額を記入してください。</w:t>
      </w:r>
    </w:p>
    <w:p w14:paraId="0B5CD121" w14:textId="77777777" w:rsidR="00A65C03" w:rsidRDefault="00A65C03" w:rsidP="006E3BB3">
      <w:pPr>
        <w:adjustRightInd w:val="0"/>
        <w:snapToGrid w:val="0"/>
        <w:spacing w:line="276" w:lineRule="auto"/>
        <w:ind w:firstLineChars="300" w:firstLine="678"/>
        <w:contextualSpacing/>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２　事業内容は、</w:t>
      </w:r>
      <w:r>
        <w:rPr>
          <w:rFonts w:ascii="ＭＳ 明朝" w:hAnsi="ＭＳ 明朝" w:cs="CIDFont+F1" w:hint="eastAsia"/>
          <w:color w:val="000000" w:themeColor="text1"/>
          <w:sz w:val="22"/>
          <w:szCs w:val="24"/>
        </w:rPr>
        <w:t>交付要綱別表２</w:t>
      </w:r>
      <w:r w:rsidRPr="005F086B">
        <w:rPr>
          <w:rFonts w:ascii="ＭＳ 明朝" w:hAnsi="ＭＳ 明朝" w:cs="CIDFont+F1" w:hint="eastAsia"/>
          <w:color w:val="000000" w:themeColor="text1"/>
          <w:sz w:val="22"/>
          <w:szCs w:val="24"/>
        </w:rPr>
        <w:t>に掲げる製材関連設備の名称及び型番を記入してください。</w:t>
      </w:r>
    </w:p>
    <w:p w14:paraId="02CF9EE8" w14:textId="77777777" w:rsidR="00A65C03" w:rsidRDefault="00A65C03" w:rsidP="006E3BB3">
      <w:pPr>
        <w:widowControl/>
        <w:spacing w:line="276" w:lineRule="auto"/>
        <w:jc w:val="left"/>
        <w:rPr>
          <w:rFonts w:ascii="ＭＳ 明朝" w:hAnsi="ＭＳ 明朝" w:cs="CIDFont+F1"/>
          <w:szCs w:val="24"/>
        </w:rPr>
      </w:pPr>
    </w:p>
    <w:p w14:paraId="720FDB6E" w14:textId="77777777" w:rsidR="00E82377" w:rsidRDefault="00A65C03" w:rsidP="006E3BB3">
      <w:pPr>
        <w:widowControl/>
        <w:spacing w:line="276" w:lineRule="auto"/>
        <w:jc w:val="left"/>
        <w:rPr>
          <w:rFonts w:ascii="ＭＳ 明朝" w:hAnsi="ＭＳ 明朝" w:cs="CIDFont+F1"/>
          <w:szCs w:val="24"/>
        </w:rPr>
      </w:pPr>
      <w:r>
        <w:rPr>
          <w:rFonts w:ascii="ＭＳ 明朝" w:hAnsi="ＭＳ 明朝" w:cs="CIDFont+F1" w:hint="eastAsia"/>
          <w:szCs w:val="24"/>
        </w:rPr>
        <w:t>２</w:t>
      </w:r>
      <w:r w:rsidR="00E82377">
        <w:rPr>
          <w:rFonts w:ascii="ＭＳ 明朝" w:hAnsi="ＭＳ 明朝" w:cs="CIDFont+F1" w:hint="eastAsia"/>
          <w:szCs w:val="24"/>
        </w:rPr>
        <w:t xml:space="preserve">　現状値</w:t>
      </w:r>
      <w:r w:rsidR="00597293">
        <w:rPr>
          <w:rFonts w:ascii="ＭＳ 明朝" w:hAnsi="ＭＳ 明朝" w:cs="CIDFont+F1" w:hint="eastAsia"/>
          <w:szCs w:val="24"/>
        </w:rPr>
        <w:t>（生産量）</w:t>
      </w:r>
    </w:p>
    <w:tbl>
      <w:tblPr>
        <w:tblStyle w:val="af"/>
        <w:tblW w:w="0" w:type="auto"/>
        <w:tblLook w:val="04A0" w:firstRow="1" w:lastRow="0" w:firstColumn="1" w:lastColumn="0" w:noHBand="0" w:noVBand="1"/>
      </w:tblPr>
      <w:tblGrid>
        <w:gridCol w:w="420"/>
        <w:gridCol w:w="2491"/>
        <w:gridCol w:w="2912"/>
        <w:gridCol w:w="2912"/>
      </w:tblGrid>
      <w:tr w:rsidR="00353A31" w14:paraId="5BB85013" w14:textId="77777777" w:rsidTr="001D7F96">
        <w:tc>
          <w:tcPr>
            <w:tcW w:w="2911" w:type="dxa"/>
            <w:gridSpan w:val="2"/>
            <w:tcBorders>
              <w:bottom w:val="single" w:sz="4" w:space="0" w:color="auto"/>
            </w:tcBorders>
          </w:tcPr>
          <w:p w14:paraId="65621128" w14:textId="77777777" w:rsidR="00353A31" w:rsidRDefault="00353A31" w:rsidP="006E3BB3">
            <w:pPr>
              <w:widowControl/>
              <w:spacing w:line="276" w:lineRule="auto"/>
              <w:jc w:val="center"/>
              <w:rPr>
                <w:rFonts w:ascii="ＭＳ 明朝" w:hAnsi="ＭＳ 明朝" w:cs="CIDFont+F1"/>
                <w:szCs w:val="24"/>
              </w:rPr>
            </w:pPr>
            <w:r>
              <w:rPr>
                <w:rFonts w:ascii="ＭＳ 明朝" w:hAnsi="ＭＳ 明朝" w:cs="CIDFont+F1" w:hint="eastAsia"/>
                <w:szCs w:val="24"/>
              </w:rPr>
              <w:t>項目</w:t>
            </w:r>
          </w:p>
        </w:tc>
        <w:tc>
          <w:tcPr>
            <w:tcW w:w="2912" w:type="dxa"/>
          </w:tcPr>
          <w:p w14:paraId="7E392895" w14:textId="62BD03DB" w:rsidR="00353A31" w:rsidRDefault="00353A31" w:rsidP="006E3BB3">
            <w:pPr>
              <w:widowControl/>
              <w:spacing w:line="276" w:lineRule="auto"/>
              <w:jc w:val="center"/>
              <w:rPr>
                <w:rFonts w:ascii="ＭＳ 明朝" w:hAnsi="ＭＳ 明朝" w:cs="CIDFont+F1"/>
                <w:szCs w:val="24"/>
              </w:rPr>
            </w:pPr>
            <w:r>
              <w:rPr>
                <w:rFonts w:ascii="ＭＳ 明朝" w:hAnsi="ＭＳ 明朝" w:cs="CIDFont+F1" w:hint="eastAsia"/>
                <w:szCs w:val="24"/>
              </w:rPr>
              <w:t>令和</w:t>
            </w:r>
            <w:del w:id="4" w:author="高木　佑太" w:date="2026-04-13T15:24:00Z" w16du:dateUtc="2026-04-13T06:24:00Z">
              <w:r w:rsidDel="000B1531">
                <w:rPr>
                  <w:rFonts w:ascii="ＭＳ 明朝" w:hAnsi="ＭＳ 明朝" w:cs="CIDFont+F1" w:hint="eastAsia"/>
                  <w:szCs w:val="24"/>
                </w:rPr>
                <w:delText>６</w:delText>
              </w:r>
            </w:del>
            <w:ins w:id="5" w:author="高木　佑太" w:date="2026-04-13T15:24:00Z" w16du:dateUtc="2026-04-13T06:24:00Z">
              <w:r w:rsidR="000B1531">
                <w:rPr>
                  <w:rFonts w:ascii="ＭＳ 明朝" w:hAnsi="ＭＳ 明朝" w:cs="CIDFont+F1" w:hint="eastAsia"/>
                  <w:szCs w:val="24"/>
                </w:rPr>
                <w:t>７</w:t>
              </w:r>
            </w:ins>
            <w:r>
              <w:rPr>
                <w:rFonts w:ascii="ＭＳ 明朝" w:hAnsi="ＭＳ 明朝" w:cs="CIDFont+F1" w:hint="eastAsia"/>
                <w:szCs w:val="24"/>
              </w:rPr>
              <w:t>年度</w:t>
            </w:r>
          </w:p>
        </w:tc>
        <w:tc>
          <w:tcPr>
            <w:tcW w:w="2912" w:type="dxa"/>
          </w:tcPr>
          <w:p w14:paraId="71D6E266" w14:textId="77777777" w:rsidR="00353A31" w:rsidRDefault="00353A31" w:rsidP="006E3BB3">
            <w:pPr>
              <w:widowControl/>
              <w:spacing w:line="276" w:lineRule="auto"/>
              <w:jc w:val="center"/>
              <w:rPr>
                <w:rFonts w:ascii="ＭＳ 明朝" w:hAnsi="ＭＳ 明朝" w:cs="CIDFont+F1"/>
                <w:szCs w:val="24"/>
              </w:rPr>
            </w:pPr>
            <w:r>
              <w:rPr>
                <w:rFonts w:ascii="ＭＳ 明朝" w:hAnsi="ＭＳ 明朝" w:cs="CIDFont+F1" w:hint="eastAsia"/>
                <w:szCs w:val="24"/>
              </w:rPr>
              <w:t>備考</w:t>
            </w:r>
          </w:p>
        </w:tc>
      </w:tr>
      <w:tr w:rsidR="00353A31" w14:paraId="4D81D752" w14:textId="77777777" w:rsidTr="001D7F96">
        <w:trPr>
          <w:trHeight w:val="544"/>
        </w:trPr>
        <w:tc>
          <w:tcPr>
            <w:tcW w:w="2911" w:type="dxa"/>
            <w:gridSpan w:val="2"/>
            <w:tcBorders>
              <w:bottom w:val="nil"/>
            </w:tcBorders>
            <w:vAlign w:val="center"/>
          </w:tcPr>
          <w:p w14:paraId="48E4CDD5" w14:textId="77777777" w:rsidR="00353A31" w:rsidRDefault="00353A31" w:rsidP="006E3BB3">
            <w:pPr>
              <w:widowControl/>
              <w:spacing w:line="276" w:lineRule="auto"/>
              <w:rPr>
                <w:rFonts w:ascii="ＭＳ 明朝" w:hAnsi="ＭＳ 明朝" w:cs="CIDFont+F1"/>
                <w:szCs w:val="24"/>
              </w:rPr>
            </w:pPr>
            <w:r>
              <w:rPr>
                <w:rFonts w:ascii="ＭＳ 明朝" w:hAnsi="ＭＳ 明朝" w:cs="CIDFont+F1" w:hint="eastAsia"/>
                <w:szCs w:val="24"/>
              </w:rPr>
              <w:t>生産量</w:t>
            </w:r>
          </w:p>
        </w:tc>
        <w:tc>
          <w:tcPr>
            <w:tcW w:w="2912" w:type="dxa"/>
            <w:vAlign w:val="center"/>
          </w:tcPr>
          <w:p w14:paraId="0CB9318F" w14:textId="77777777" w:rsidR="00353A31" w:rsidRDefault="00353A31" w:rsidP="006E3BB3">
            <w:pPr>
              <w:widowControl/>
              <w:spacing w:line="276" w:lineRule="auto"/>
              <w:jc w:val="right"/>
              <w:rPr>
                <w:rFonts w:ascii="ＭＳ 明朝" w:hAnsi="ＭＳ 明朝" w:cs="CIDFont+F1"/>
                <w:szCs w:val="24"/>
              </w:rPr>
            </w:pPr>
            <w:r>
              <w:rPr>
                <w:rFonts w:ascii="ＭＳ 明朝" w:hAnsi="ＭＳ 明朝" w:cs="CIDFont+F1" w:hint="eastAsia"/>
                <w:szCs w:val="24"/>
              </w:rPr>
              <w:t>ｍ</w:t>
            </w:r>
            <w:r w:rsidRPr="00BB24E8">
              <w:rPr>
                <w:rFonts w:ascii="ＭＳ 明朝" w:hAnsi="ＭＳ 明朝" w:cs="CIDFont+F1" w:hint="eastAsia"/>
                <w:szCs w:val="24"/>
                <w:vertAlign w:val="superscript"/>
              </w:rPr>
              <w:t>3</w:t>
            </w:r>
          </w:p>
        </w:tc>
        <w:tc>
          <w:tcPr>
            <w:tcW w:w="2912" w:type="dxa"/>
          </w:tcPr>
          <w:p w14:paraId="37AEF1DF" w14:textId="77777777" w:rsidR="00353A31" w:rsidRDefault="00353A31" w:rsidP="006E3BB3">
            <w:pPr>
              <w:widowControl/>
              <w:spacing w:line="276" w:lineRule="auto"/>
              <w:jc w:val="left"/>
              <w:rPr>
                <w:rFonts w:ascii="ＭＳ 明朝" w:hAnsi="ＭＳ 明朝" w:cs="CIDFont+F1"/>
                <w:szCs w:val="24"/>
              </w:rPr>
            </w:pPr>
          </w:p>
        </w:tc>
      </w:tr>
      <w:tr w:rsidR="00353A31" w14:paraId="15FC67FF" w14:textId="77777777" w:rsidTr="00353A31">
        <w:trPr>
          <w:trHeight w:val="544"/>
        </w:trPr>
        <w:tc>
          <w:tcPr>
            <w:tcW w:w="420" w:type="dxa"/>
            <w:tcBorders>
              <w:top w:val="nil"/>
              <w:bottom w:val="single" w:sz="4" w:space="0" w:color="auto"/>
            </w:tcBorders>
          </w:tcPr>
          <w:p w14:paraId="092E406E" w14:textId="77777777" w:rsidR="00353A31" w:rsidRDefault="00353A31" w:rsidP="006E3BB3">
            <w:pPr>
              <w:widowControl/>
              <w:spacing w:line="276" w:lineRule="auto"/>
              <w:jc w:val="left"/>
              <w:rPr>
                <w:rFonts w:ascii="ＭＳ 明朝" w:hAnsi="ＭＳ 明朝" w:cs="CIDFont+F1"/>
                <w:szCs w:val="24"/>
              </w:rPr>
            </w:pPr>
          </w:p>
        </w:tc>
        <w:tc>
          <w:tcPr>
            <w:tcW w:w="2491" w:type="dxa"/>
            <w:tcBorders>
              <w:top w:val="single" w:sz="4" w:space="0" w:color="auto"/>
              <w:bottom w:val="single" w:sz="4" w:space="0" w:color="auto"/>
            </w:tcBorders>
            <w:vAlign w:val="center"/>
          </w:tcPr>
          <w:p w14:paraId="4E6A750E" w14:textId="77777777" w:rsidR="00353A31" w:rsidRDefault="00353A31" w:rsidP="006E3BB3">
            <w:pPr>
              <w:widowControl/>
              <w:spacing w:line="276" w:lineRule="auto"/>
              <w:rPr>
                <w:rFonts w:ascii="ＭＳ 明朝" w:hAnsi="ＭＳ 明朝" w:cs="CIDFont+F1"/>
                <w:szCs w:val="24"/>
              </w:rPr>
            </w:pPr>
            <w:r>
              <w:rPr>
                <w:rFonts w:ascii="ＭＳ 明朝" w:hAnsi="ＭＳ 明朝" w:cs="CIDFont+F1" w:hint="eastAsia"/>
                <w:szCs w:val="24"/>
              </w:rPr>
              <w:t>うち建築用材</w:t>
            </w:r>
          </w:p>
        </w:tc>
        <w:tc>
          <w:tcPr>
            <w:tcW w:w="2912" w:type="dxa"/>
            <w:tcBorders>
              <w:bottom w:val="single" w:sz="4" w:space="0" w:color="auto"/>
            </w:tcBorders>
            <w:vAlign w:val="center"/>
          </w:tcPr>
          <w:p w14:paraId="651983A8" w14:textId="77777777" w:rsidR="00353A31" w:rsidRDefault="00353A31" w:rsidP="006E3BB3">
            <w:pPr>
              <w:widowControl/>
              <w:spacing w:line="276" w:lineRule="auto"/>
              <w:jc w:val="right"/>
              <w:rPr>
                <w:rFonts w:ascii="ＭＳ 明朝" w:hAnsi="ＭＳ 明朝" w:cs="CIDFont+F1"/>
                <w:szCs w:val="24"/>
              </w:rPr>
            </w:pPr>
            <w:r>
              <w:rPr>
                <w:rFonts w:ascii="ＭＳ 明朝" w:hAnsi="ＭＳ 明朝" w:cs="CIDFont+F1" w:hint="eastAsia"/>
                <w:szCs w:val="24"/>
              </w:rPr>
              <w:t>ｍ</w:t>
            </w:r>
            <w:r w:rsidRPr="00BB24E8">
              <w:rPr>
                <w:rFonts w:ascii="ＭＳ 明朝" w:hAnsi="ＭＳ 明朝" w:cs="CIDFont+F1" w:hint="eastAsia"/>
                <w:szCs w:val="24"/>
                <w:vertAlign w:val="superscript"/>
              </w:rPr>
              <w:t>3</w:t>
            </w:r>
          </w:p>
        </w:tc>
        <w:tc>
          <w:tcPr>
            <w:tcW w:w="2912" w:type="dxa"/>
            <w:tcBorders>
              <w:bottom w:val="single" w:sz="4" w:space="0" w:color="auto"/>
            </w:tcBorders>
          </w:tcPr>
          <w:p w14:paraId="1EDCC19D" w14:textId="77777777" w:rsidR="00353A31" w:rsidRDefault="00353A31" w:rsidP="006E3BB3">
            <w:pPr>
              <w:widowControl/>
              <w:spacing w:line="276" w:lineRule="auto"/>
              <w:jc w:val="left"/>
              <w:rPr>
                <w:rFonts w:ascii="ＭＳ 明朝" w:hAnsi="ＭＳ 明朝" w:cs="CIDFont+F1"/>
                <w:szCs w:val="24"/>
              </w:rPr>
            </w:pPr>
          </w:p>
        </w:tc>
      </w:tr>
      <w:tr w:rsidR="00353A31" w14:paraId="46A68AD3" w14:textId="77777777" w:rsidTr="00353A31">
        <w:trPr>
          <w:trHeight w:val="544"/>
        </w:trPr>
        <w:tc>
          <w:tcPr>
            <w:tcW w:w="2911" w:type="dxa"/>
            <w:gridSpan w:val="2"/>
            <w:tcBorders>
              <w:top w:val="single" w:sz="4" w:space="0" w:color="auto"/>
            </w:tcBorders>
            <w:vAlign w:val="center"/>
          </w:tcPr>
          <w:p w14:paraId="0F2E71D0" w14:textId="77777777" w:rsidR="00353A31" w:rsidRDefault="00353A31" w:rsidP="006E3BB3">
            <w:pPr>
              <w:widowControl/>
              <w:spacing w:line="276" w:lineRule="auto"/>
              <w:rPr>
                <w:rFonts w:ascii="ＭＳ 明朝" w:hAnsi="ＭＳ 明朝" w:cs="CIDFont+F1"/>
                <w:szCs w:val="24"/>
              </w:rPr>
            </w:pPr>
            <w:r>
              <w:rPr>
                <w:rFonts w:ascii="ＭＳ 明朝" w:hAnsi="ＭＳ 明朝" w:cs="CIDFont+F1" w:hint="eastAsia"/>
                <w:szCs w:val="24"/>
              </w:rPr>
              <w:t>県産材取扱量</w:t>
            </w:r>
          </w:p>
        </w:tc>
        <w:tc>
          <w:tcPr>
            <w:tcW w:w="2912" w:type="dxa"/>
            <w:tcBorders>
              <w:top w:val="single" w:sz="4" w:space="0" w:color="auto"/>
            </w:tcBorders>
            <w:vAlign w:val="center"/>
          </w:tcPr>
          <w:p w14:paraId="03D0F9AE" w14:textId="77777777" w:rsidR="00353A31" w:rsidRDefault="00353A31" w:rsidP="006E3BB3">
            <w:pPr>
              <w:widowControl/>
              <w:spacing w:line="276" w:lineRule="auto"/>
              <w:jc w:val="right"/>
              <w:rPr>
                <w:rFonts w:ascii="ＭＳ 明朝" w:hAnsi="ＭＳ 明朝" w:cs="CIDFont+F1"/>
                <w:szCs w:val="24"/>
              </w:rPr>
            </w:pPr>
            <w:r>
              <w:rPr>
                <w:rFonts w:ascii="ＭＳ 明朝" w:hAnsi="ＭＳ 明朝" w:cs="CIDFont+F1" w:hint="eastAsia"/>
                <w:szCs w:val="24"/>
              </w:rPr>
              <w:t>ｍ</w:t>
            </w:r>
            <w:r w:rsidRPr="00BB24E8">
              <w:rPr>
                <w:rFonts w:ascii="ＭＳ 明朝" w:hAnsi="ＭＳ 明朝" w:cs="CIDFont+F1" w:hint="eastAsia"/>
                <w:szCs w:val="24"/>
                <w:vertAlign w:val="superscript"/>
              </w:rPr>
              <w:t>3</w:t>
            </w:r>
          </w:p>
        </w:tc>
        <w:tc>
          <w:tcPr>
            <w:tcW w:w="2912" w:type="dxa"/>
            <w:tcBorders>
              <w:top w:val="single" w:sz="4" w:space="0" w:color="auto"/>
            </w:tcBorders>
            <w:vAlign w:val="center"/>
          </w:tcPr>
          <w:p w14:paraId="030735C5" w14:textId="77777777" w:rsidR="00353A31" w:rsidRDefault="00353A31" w:rsidP="006E3BB3">
            <w:pPr>
              <w:widowControl/>
              <w:spacing w:line="276" w:lineRule="auto"/>
              <w:rPr>
                <w:rFonts w:ascii="ＭＳ 明朝" w:hAnsi="ＭＳ 明朝" w:cs="CIDFont+F1"/>
                <w:szCs w:val="24"/>
              </w:rPr>
            </w:pPr>
          </w:p>
        </w:tc>
      </w:tr>
    </w:tbl>
    <w:p w14:paraId="7E28ACB3" w14:textId="77777777" w:rsidR="00E606D0" w:rsidRDefault="00E606D0" w:rsidP="006E3BB3">
      <w:pPr>
        <w:widowControl/>
        <w:snapToGrid w:val="0"/>
        <w:spacing w:line="276" w:lineRule="auto"/>
        <w:jc w:val="left"/>
        <w:rPr>
          <w:rFonts w:ascii="ＭＳ 明朝" w:hAnsi="ＭＳ 明朝" w:cs="CIDFont+F1"/>
          <w:sz w:val="22"/>
          <w:szCs w:val="24"/>
        </w:rPr>
      </w:pPr>
      <w:r w:rsidRPr="00CC4999">
        <w:rPr>
          <w:rFonts w:ascii="ＭＳ 明朝" w:hAnsi="ＭＳ 明朝" w:cs="CIDFont+F1" w:hint="eastAsia"/>
          <w:sz w:val="22"/>
          <w:szCs w:val="24"/>
        </w:rPr>
        <w:t>（注）備考欄には、確認資料名</w:t>
      </w:r>
      <w:r>
        <w:rPr>
          <w:rFonts w:ascii="ＭＳ 明朝" w:hAnsi="ＭＳ 明朝" w:cs="CIDFont+F1" w:hint="eastAsia"/>
          <w:sz w:val="22"/>
          <w:szCs w:val="24"/>
        </w:rPr>
        <w:t>を</w:t>
      </w:r>
      <w:r w:rsidRPr="00CC4999">
        <w:rPr>
          <w:rFonts w:ascii="ＭＳ 明朝" w:hAnsi="ＭＳ 明朝" w:cs="CIDFont+F1" w:hint="eastAsia"/>
          <w:sz w:val="22"/>
          <w:szCs w:val="24"/>
        </w:rPr>
        <w:t>記載してください。</w:t>
      </w:r>
    </w:p>
    <w:p w14:paraId="79763D05" w14:textId="77777777" w:rsidR="00A65C03" w:rsidRDefault="00A65C03" w:rsidP="006E3BB3">
      <w:pPr>
        <w:widowControl/>
        <w:autoSpaceDE/>
        <w:autoSpaceDN/>
        <w:spacing w:line="276" w:lineRule="auto"/>
        <w:jc w:val="left"/>
        <w:rPr>
          <w:rFonts w:ascii="ＭＳ 明朝" w:hAnsi="ＭＳ 明朝" w:cs="CIDFont+F1"/>
          <w:szCs w:val="24"/>
        </w:rPr>
      </w:pPr>
      <w:r>
        <w:rPr>
          <w:rFonts w:ascii="ＭＳ 明朝" w:hAnsi="ＭＳ 明朝" w:cs="CIDFont+F1"/>
          <w:szCs w:val="24"/>
        </w:rPr>
        <w:br w:type="page"/>
      </w:r>
    </w:p>
    <w:p w14:paraId="480FDB88" w14:textId="77777777" w:rsidR="00465AA0" w:rsidRDefault="006E3BB3" w:rsidP="006E3BB3">
      <w:pPr>
        <w:widowControl/>
        <w:spacing w:line="276" w:lineRule="auto"/>
        <w:jc w:val="left"/>
        <w:rPr>
          <w:rFonts w:ascii="ＭＳ 明朝" w:hAnsi="ＭＳ 明朝" w:cs="CIDFont+F1"/>
          <w:szCs w:val="24"/>
        </w:rPr>
      </w:pPr>
      <w:r>
        <w:rPr>
          <w:rFonts w:ascii="ＭＳ 明朝" w:hAnsi="ＭＳ 明朝" w:cs="CIDFont+F1" w:hint="eastAsia"/>
          <w:szCs w:val="24"/>
        </w:rPr>
        <w:lastRenderedPageBreak/>
        <w:t>３</w:t>
      </w:r>
      <w:r w:rsidR="00465AA0">
        <w:rPr>
          <w:rFonts w:ascii="ＭＳ 明朝" w:hAnsi="ＭＳ 明朝" w:cs="CIDFont+F1" w:hint="eastAsia"/>
          <w:szCs w:val="24"/>
        </w:rPr>
        <w:t xml:space="preserve">　成果目標及び具体的な数値等</w:t>
      </w:r>
    </w:p>
    <w:tbl>
      <w:tblPr>
        <w:tblStyle w:val="af"/>
        <w:tblW w:w="14596" w:type="dxa"/>
        <w:tblLook w:val="04A0" w:firstRow="1" w:lastRow="0" w:firstColumn="1" w:lastColumn="0" w:noHBand="0" w:noVBand="1"/>
      </w:tblPr>
      <w:tblGrid>
        <w:gridCol w:w="2919"/>
        <w:gridCol w:w="2919"/>
        <w:gridCol w:w="2919"/>
        <w:gridCol w:w="2919"/>
        <w:gridCol w:w="2920"/>
      </w:tblGrid>
      <w:tr w:rsidR="00465AA0" w14:paraId="7423A1F4" w14:textId="77777777" w:rsidTr="00FA0355">
        <w:tc>
          <w:tcPr>
            <w:tcW w:w="2919" w:type="dxa"/>
            <w:vAlign w:val="center"/>
          </w:tcPr>
          <w:p w14:paraId="2365CDD8"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成果目標（指標）</w:t>
            </w:r>
          </w:p>
        </w:tc>
        <w:tc>
          <w:tcPr>
            <w:tcW w:w="2919" w:type="dxa"/>
            <w:vAlign w:val="center"/>
          </w:tcPr>
          <w:p w14:paraId="13969E5B"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現状値（A）</w:t>
            </w:r>
          </w:p>
          <w:p w14:paraId="1445B618" w14:textId="295BD355"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（令和</w:t>
            </w:r>
            <w:del w:id="6" w:author="高木　佑太" w:date="2026-04-13T15:24:00Z" w16du:dateUtc="2026-04-13T06:24:00Z">
              <w:r w:rsidDel="000B1531">
                <w:rPr>
                  <w:rFonts w:ascii="ＭＳ 明朝" w:hAnsi="ＭＳ 明朝" w:cs="CIDFont+F1" w:hint="eastAsia"/>
                  <w:szCs w:val="24"/>
                </w:rPr>
                <w:delText>6</w:delText>
              </w:r>
            </w:del>
            <w:ins w:id="7" w:author="高木　佑太" w:date="2026-04-13T15:24:00Z" w16du:dateUtc="2026-04-13T06:24:00Z">
              <w:r w:rsidR="000B1531">
                <w:rPr>
                  <w:rFonts w:ascii="ＭＳ 明朝" w:hAnsi="ＭＳ 明朝" w:cs="CIDFont+F1" w:hint="eastAsia"/>
                  <w:szCs w:val="24"/>
                </w:rPr>
                <w:t>７</w:t>
              </w:r>
            </w:ins>
            <w:r>
              <w:rPr>
                <w:rFonts w:ascii="ＭＳ 明朝" w:hAnsi="ＭＳ 明朝" w:cs="CIDFont+F1" w:hint="eastAsia"/>
                <w:szCs w:val="24"/>
              </w:rPr>
              <w:t>年度）</w:t>
            </w:r>
          </w:p>
        </w:tc>
        <w:tc>
          <w:tcPr>
            <w:tcW w:w="2919" w:type="dxa"/>
            <w:vAlign w:val="center"/>
          </w:tcPr>
          <w:p w14:paraId="51677090"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目標値（B）</w:t>
            </w:r>
          </w:p>
          <w:p w14:paraId="085626D9" w14:textId="42AC0D4A"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（令和</w:t>
            </w:r>
            <w:del w:id="8" w:author="高木　佑太" w:date="2026-04-13T15:25:00Z" w16du:dateUtc="2026-04-13T06:25:00Z">
              <w:r w:rsidDel="000B1531">
                <w:rPr>
                  <w:rFonts w:ascii="ＭＳ 明朝" w:hAnsi="ＭＳ 明朝" w:cs="CIDFont+F1" w:hint="eastAsia"/>
                  <w:szCs w:val="24"/>
                </w:rPr>
                <w:delText>9</w:delText>
              </w:r>
            </w:del>
            <w:ins w:id="9" w:author="高木　佑太" w:date="2026-04-13T15:25:00Z" w16du:dateUtc="2026-04-13T06:25:00Z">
              <w:r w:rsidR="000B1531">
                <w:rPr>
                  <w:rFonts w:ascii="ＭＳ 明朝" w:hAnsi="ＭＳ 明朝" w:cs="CIDFont+F1" w:hint="eastAsia"/>
                  <w:szCs w:val="24"/>
                </w:rPr>
                <w:t>10</w:t>
              </w:r>
            </w:ins>
            <w:r>
              <w:rPr>
                <w:rFonts w:ascii="ＭＳ 明朝" w:hAnsi="ＭＳ 明朝" w:cs="CIDFont+F1" w:hint="eastAsia"/>
                <w:szCs w:val="24"/>
              </w:rPr>
              <w:t>年度）</w:t>
            </w:r>
          </w:p>
        </w:tc>
        <w:tc>
          <w:tcPr>
            <w:tcW w:w="2919" w:type="dxa"/>
            <w:vAlign w:val="center"/>
          </w:tcPr>
          <w:p w14:paraId="6C1D00D6"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増減率（B）/</w:t>
            </w:r>
            <w:r>
              <w:rPr>
                <w:rFonts w:ascii="ＭＳ 明朝" w:hAnsi="ＭＳ 明朝" w:cs="CIDFont+F1"/>
                <w:szCs w:val="24"/>
              </w:rPr>
              <w:t>(A)</w:t>
            </w:r>
          </w:p>
        </w:tc>
        <w:tc>
          <w:tcPr>
            <w:tcW w:w="2920" w:type="dxa"/>
            <w:vAlign w:val="center"/>
          </w:tcPr>
          <w:p w14:paraId="2FB5FFD0"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備考</w:t>
            </w:r>
          </w:p>
        </w:tc>
      </w:tr>
      <w:tr w:rsidR="00465AA0" w14:paraId="113C50C0" w14:textId="77777777" w:rsidTr="00465AA0">
        <w:trPr>
          <w:trHeight w:val="856"/>
        </w:trPr>
        <w:tc>
          <w:tcPr>
            <w:tcW w:w="2919" w:type="dxa"/>
            <w:vAlign w:val="center"/>
          </w:tcPr>
          <w:p w14:paraId="16091437" w14:textId="77777777" w:rsidR="00465AA0" w:rsidRDefault="00465AA0" w:rsidP="006E3BB3">
            <w:pPr>
              <w:widowControl/>
              <w:spacing w:line="276" w:lineRule="auto"/>
              <w:jc w:val="center"/>
              <w:rPr>
                <w:rFonts w:ascii="ＭＳ 明朝" w:hAnsi="ＭＳ 明朝" w:cs="CIDFont+F1"/>
                <w:szCs w:val="24"/>
              </w:rPr>
            </w:pPr>
            <w:r>
              <w:rPr>
                <w:rFonts w:ascii="ＭＳ 明朝" w:hAnsi="ＭＳ 明朝" w:cs="CIDFont+F1" w:hint="eastAsia"/>
                <w:szCs w:val="24"/>
              </w:rPr>
              <w:t>生産性</w:t>
            </w:r>
          </w:p>
        </w:tc>
        <w:tc>
          <w:tcPr>
            <w:tcW w:w="2919" w:type="dxa"/>
            <w:vAlign w:val="center"/>
          </w:tcPr>
          <w:p w14:paraId="75593E25" w14:textId="77777777" w:rsidR="00465AA0" w:rsidRDefault="00465AA0" w:rsidP="006E3BB3">
            <w:pPr>
              <w:widowControl/>
              <w:wordWrap w:val="0"/>
              <w:spacing w:line="276" w:lineRule="auto"/>
              <w:jc w:val="right"/>
              <w:rPr>
                <w:rFonts w:ascii="ＭＳ 明朝" w:hAnsi="ＭＳ 明朝" w:cs="CIDFont+F1"/>
                <w:szCs w:val="24"/>
              </w:rPr>
            </w:pPr>
          </w:p>
        </w:tc>
        <w:tc>
          <w:tcPr>
            <w:tcW w:w="2919" w:type="dxa"/>
            <w:vAlign w:val="center"/>
          </w:tcPr>
          <w:p w14:paraId="7BB20C2C" w14:textId="77777777" w:rsidR="00465AA0" w:rsidRDefault="00465AA0" w:rsidP="006E3BB3">
            <w:pPr>
              <w:widowControl/>
              <w:wordWrap w:val="0"/>
              <w:spacing w:line="276" w:lineRule="auto"/>
              <w:jc w:val="right"/>
              <w:rPr>
                <w:rFonts w:ascii="ＭＳ 明朝" w:hAnsi="ＭＳ 明朝" w:cs="CIDFont+F1"/>
                <w:szCs w:val="24"/>
              </w:rPr>
            </w:pPr>
          </w:p>
        </w:tc>
        <w:tc>
          <w:tcPr>
            <w:tcW w:w="2919" w:type="dxa"/>
            <w:vAlign w:val="center"/>
          </w:tcPr>
          <w:p w14:paraId="7889E233" w14:textId="77777777" w:rsidR="00465AA0" w:rsidRDefault="00CC4999" w:rsidP="006E3BB3">
            <w:pPr>
              <w:widowControl/>
              <w:wordWrap w:val="0"/>
              <w:spacing w:line="276" w:lineRule="auto"/>
              <w:jc w:val="right"/>
              <w:rPr>
                <w:rFonts w:ascii="ＭＳ 明朝" w:hAnsi="ＭＳ 明朝" w:cs="CIDFont+F1"/>
                <w:szCs w:val="24"/>
              </w:rPr>
            </w:pPr>
            <w:r>
              <w:rPr>
                <w:rFonts w:ascii="ＭＳ 明朝" w:hAnsi="ＭＳ 明朝" w:cs="CIDFont+F1" w:hint="eastAsia"/>
                <w:szCs w:val="24"/>
              </w:rPr>
              <w:t>％</w:t>
            </w:r>
          </w:p>
        </w:tc>
        <w:tc>
          <w:tcPr>
            <w:tcW w:w="2920" w:type="dxa"/>
          </w:tcPr>
          <w:p w14:paraId="5CB7C639" w14:textId="77777777" w:rsidR="00E606D0" w:rsidRPr="00FB299B" w:rsidRDefault="00E606D0" w:rsidP="006E3BB3">
            <w:pPr>
              <w:widowControl/>
              <w:snapToGrid w:val="0"/>
              <w:spacing w:line="276" w:lineRule="auto"/>
              <w:jc w:val="left"/>
              <w:rPr>
                <w:rFonts w:ascii="ＭＳ 明朝" w:hAnsi="ＭＳ 明朝" w:cs="CIDFont+F1"/>
                <w:szCs w:val="24"/>
              </w:rPr>
            </w:pPr>
          </w:p>
        </w:tc>
      </w:tr>
    </w:tbl>
    <w:p w14:paraId="51F299A2" w14:textId="77777777" w:rsidR="006E3BB3" w:rsidRDefault="006E3BB3" w:rsidP="006E3BB3">
      <w:pPr>
        <w:widowControl/>
        <w:snapToGrid w:val="0"/>
        <w:spacing w:line="276" w:lineRule="auto"/>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（注）１　現状値の確認資料名と目標値の算出方法を備考欄に記載してください。</w:t>
      </w:r>
    </w:p>
    <w:p w14:paraId="62FCCB6B" w14:textId="77777777" w:rsidR="006E3BB3" w:rsidRDefault="006E3BB3" w:rsidP="006E3BB3">
      <w:pPr>
        <w:widowControl/>
        <w:snapToGrid w:val="0"/>
        <w:spacing w:line="276" w:lineRule="auto"/>
        <w:ind w:firstLineChars="300" w:firstLine="678"/>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２　成果目標（指標）が適さない設備の場合は、導入設備に応じた適切な目標値を設定してください。</w:t>
      </w:r>
    </w:p>
    <w:p w14:paraId="1714B379" w14:textId="77777777" w:rsidR="006E3BB3" w:rsidRDefault="006E3BB3" w:rsidP="006E3BB3">
      <w:pPr>
        <w:widowControl/>
        <w:snapToGrid w:val="0"/>
        <w:spacing w:line="276" w:lineRule="auto"/>
        <w:ind w:leftChars="274" w:left="896" w:hangingChars="98" w:hanging="222"/>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３　生産性については、事業所全体を基本と</w:t>
      </w:r>
      <w:r>
        <w:rPr>
          <w:rFonts w:ascii="ＭＳ 明朝" w:hAnsi="ＭＳ 明朝" w:cs="CIDFont+F1" w:hint="eastAsia"/>
          <w:color w:val="000000" w:themeColor="text1"/>
          <w:sz w:val="22"/>
          <w:szCs w:val="24"/>
        </w:rPr>
        <w:t>します</w:t>
      </w:r>
      <w:r w:rsidRPr="005F086B">
        <w:rPr>
          <w:rFonts w:ascii="ＭＳ 明朝" w:hAnsi="ＭＳ 明朝" w:cs="CIDFont+F1" w:hint="eastAsia"/>
          <w:color w:val="000000" w:themeColor="text1"/>
          <w:sz w:val="22"/>
          <w:szCs w:val="24"/>
        </w:rPr>
        <w:t>が、特定の品目を対象とすることもできます。なお、特定の品目を対象とする場合は、その旨を備考欄に記載してください。</w:t>
      </w:r>
    </w:p>
    <w:p w14:paraId="1035D624" w14:textId="77777777" w:rsidR="006E3BB3" w:rsidRDefault="006E3BB3" w:rsidP="006E3BB3">
      <w:pPr>
        <w:widowControl/>
        <w:snapToGrid w:val="0"/>
        <w:spacing w:line="276" w:lineRule="auto"/>
        <w:ind w:firstLineChars="500" w:firstLine="1131"/>
        <w:jc w:val="left"/>
        <w:rPr>
          <w:rFonts w:ascii="ＭＳ 明朝" w:hAnsi="ＭＳ 明朝" w:cs="CIDFont+F1"/>
          <w:color w:val="000000" w:themeColor="text1"/>
          <w:sz w:val="22"/>
          <w:szCs w:val="24"/>
        </w:rPr>
      </w:pPr>
      <w:r>
        <w:rPr>
          <w:rFonts w:ascii="ＭＳ 明朝" w:hAnsi="ＭＳ 明朝" w:cs="CIDFont+F1" w:hint="eastAsia"/>
          <w:color w:val="000000" w:themeColor="text1"/>
          <w:sz w:val="22"/>
          <w:szCs w:val="24"/>
        </w:rPr>
        <w:t>例１：機械化により1日あたりの原木加工量が増加した。（3.50㎥/日　→　3.85㎥/日）</w:t>
      </w:r>
    </w:p>
    <w:p w14:paraId="7C64EADB" w14:textId="77777777" w:rsidR="006E3BB3" w:rsidRPr="005F086B" w:rsidRDefault="006E3BB3" w:rsidP="006E3BB3">
      <w:pPr>
        <w:widowControl/>
        <w:snapToGrid w:val="0"/>
        <w:spacing w:line="276" w:lineRule="auto"/>
        <w:ind w:firstLineChars="500" w:firstLine="1131"/>
        <w:jc w:val="left"/>
        <w:rPr>
          <w:rFonts w:ascii="ＭＳ 明朝" w:hAnsi="ＭＳ 明朝" w:cs="CIDFont+F1"/>
          <w:color w:val="000000" w:themeColor="text1"/>
          <w:sz w:val="22"/>
          <w:szCs w:val="24"/>
        </w:rPr>
      </w:pPr>
      <w:r>
        <w:rPr>
          <w:rFonts w:ascii="ＭＳ 明朝" w:hAnsi="ＭＳ 明朝" w:cs="CIDFont+F1" w:hint="eastAsia"/>
          <w:color w:val="000000" w:themeColor="text1"/>
          <w:sz w:val="22"/>
          <w:szCs w:val="24"/>
        </w:rPr>
        <w:t>例２：導入設備により製材に係る工程を減らすことで、効率化が図られた。（70分/㎥　→　60分/㎥）</w:t>
      </w:r>
    </w:p>
    <w:p w14:paraId="4692D436" w14:textId="77777777" w:rsidR="00503D0F" w:rsidRPr="00816261" w:rsidRDefault="00503D0F" w:rsidP="006E3BB3">
      <w:pPr>
        <w:pStyle w:val="a4"/>
        <w:wordWrap/>
        <w:spacing w:line="276" w:lineRule="auto"/>
        <w:rPr>
          <w:color w:val="000000" w:themeColor="text1"/>
          <w:szCs w:val="24"/>
          <w:u w:color="FF0000"/>
        </w:rPr>
      </w:pPr>
    </w:p>
    <w:sectPr w:rsidR="00503D0F" w:rsidRPr="00816261" w:rsidSect="00201FE0">
      <w:pgSz w:w="16837" w:h="11905" w:orient="landscape"/>
      <w:pgMar w:top="1418" w:right="1134" w:bottom="1134" w:left="1134" w:header="1134" w:footer="731" w:gutter="0"/>
      <w:pgNumType w:start="1"/>
      <w:cols w:space="720"/>
      <w:docGrid w:type="linesAndChars" w:linePitch="345" w:charSpace="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E8E5" w14:textId="77777777" w:rsidR="0000234A" w:rsidRDefault="0000234A">
      <w:pPr>
        <w:spacing w:line="240" w:lineRule="auto"/>
      </w:pPr>
      <w:r>
        <w:separator/>
      </w:r>
    </w:p>
  </w:endnote>
  <w:endnote w:type="continuationSeparator" w:id="0">
    <w:p w14:paraId="0ACE0170" w14:textId="77777777" w:rsidR="0000234A" w:rsidRDefault="00002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8B38" w14:textId="77777777" w:rsidR="009C4973" w:rsidRDefault="009C4973">
    <w:pPr>
      <w:wordWrap w:val="0"/>
      <w:spacing w:line="362" w:lineRule="exact"/>
    </w:pPr>
    <w:r>
      <w:rPr>
        <w:noProof/>
      </w:rPr>
      <mc:AlternateContent>
        <mc:Choice Requires="wps">
          <w:drawing>
            <wp:anchor distT="0" distB="0" distL="114300" distR="114300" simplePos="0" relativeHeight="2" behindDoc="0" locked="0" layoutInCell="0" hidden="0" allowOverlap="1" wp14:anchorId="185F43DE" wp14:editId="19BB51AD">
              <wp:simplePos x="0" y="0"/>
              <wp:positionH relativeFrom="column">
                <wp:posOffset>2572385</wp:posOffset>
              </wp:positionH>
              <wp:positionV relativeFrom="paragraph">
                <wp:posOffset>63500</wp:posOffset>
              </wp:positionV>
              <wp:extent cx="1555750" cy="229870"/>
              <wp:effectExtent l="0" t="0" r="0" b="0"/>
              <wp:wrapNone/>
              <wp:docPr id="20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55750" cy="229870"/>
                      </a:xfrm>
                      <a:prstGeom prst="rect">
                        <a:avLst/>
                      </a:prstGeom>
                      <a:noFill/>
                      <a:ln>
                        <a:prstDash val="dash"/>
                        <a:miter/>
                      </a:ln>
                    </wps:spPr>
                    <wps:txbx>
                      <w:txbxContent>
                        <w:p w14:paraId="54296E1E" w14:textId="77777777" w:rsidR="009C4973" w:rsidRDefault="009C4973">
                          <w:pPr>
                            <w:wordWrap w:val="0"/>
                            <w:spacing w:line="0" w:lineRule="atLeast"/>
                          </w:pPr>
                          <w:r>
                            <w:rPr>
                              <w:spacing w:val="0"/>
                            </w:rPr>
                            <w:t xml:space="preserve">- </w:t>
                          </w:r>
                          <w:r>
                            <w:rPr>
                              <w:rFonts w:hint="eastAsia"/>
                            </w:rPr>
                            <w:t>15</w:t>
                          </w:r>
                          <w:r>
                            <w:rPr>
                              <w:spacing w:val="0"/>
                            </w:rPr>
                            <w:t xml:space="preserve"> -</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202.55pt;margin-top:5pt;width:122.5pt;height:18.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" o:allowincell="f" filled="f" stroked="f">
              <v:stroke dashstyle="dash"/>
              <v:textbox inset="0,0,0,0">
                <w:txbxContent>
                  <w:p w:rsidR="009C4973" w:rsidRDefault="009C4973">
                    <w:pPr>
                      <w:wordWrap w:val="0"/>
                      <w:spacing w:line="0" w:lineRule="atLeast"/>
                    </w:pPr>
                    <w:r>
                      <w:rPr>
                        <w:spacing w:val="0"/>
                      </w:rPr>
                      <w:t xml:space="preserve">- </w:t>
                    </w:r>
                    <w:r>
                      <w:rPr>
                        <w:rFonts w:hint="eastAsia"/>
                      </w:rPr>
                      <w:t>15</w:t>
                    </w:r>
                    <w:r>
                      <w:rPr>
                        <w:spacing w:val="0"/>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51F5" w14:textId="77777777" w:rsidR="009C4973" w:rsidRDefault="009C4973">
    <w:pPr>
      <w:wordWrap w:val="0"/>
      <w:spacing w:line="362"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94B0" w14:textId="77777777" w:rsidR="009C4973" w:rsidRDefault="009C4973">
    <w:pPr>
      <w:wordWrap w:val="0"/>
      <w:spacing w:line="362" w:lineRule="exact"/>
    </w:pPr>
    <w:r>
      <w:rPr>
        <w:noProof/>
      </w:rPr>
      <mc:AlternateContent>
        <mc:Choice Requires="wps">
          <w:drawing>
            <wp:anchor distT="0" distB="0" distL="114300" distR="114300" simplePos="0" relativeHeight="3" behindDoc="0" locked="0" layoutInCell="0" hidden="0" allowOverlap="1" wp14:anchorId="42390BE6" wp14:editId="218A5D49">
              <wp:simplePos x="0" y="0"/>
              <wp:positionH relativeFrom="column">
                <wp:posOffset>2572385</wp:posOffset>
              </wp:positionH>
              <wp:positionV relativeFrom="paragraph">
                <wp:posOffset>63500</wp:posOffset>
              </wp:positionV>
              <wp:extent cx="1555750" cy="229870"/>
              <wp:effectExtent l="0" t="0" r="0" b="0"/>
              <wp:wrapNone/>
              <wp:docPr id="205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55750" cy="229870"/>
                      </a:xfrm>
                      <a:prstGeom prst="rect">
                        <a:avLst/>
                      </a:prstGeom>
                      <a:noFill/>
                      <a:ln>
                        <a:prstDash val="dash"/>
                        <a:miter/>
                      </a:ln>
                    </wps:spPr>
                    <wps:txbx>
                      <w:txbxContent>
                        <w:p w14:paraId="43349873" w14:textId="77777777" w:rsidR="009C4973" w:rsidRDefault="009C4973">
                          <w:pPr>
                            <w:wordWrap w:val="0"/>
                            <w:spacing w:line="0" w:lineRule="atLeast"/>
                          </w:pPr>
                          <w:r>
                            <w:rPr>
                              <w:spacing w:val="0"/>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0"/>
                            </w:rPr>
                            <w:t>1</w:t>
                          </w:r>
                          <w:r>
                            <w:rPr>
                              <w:rFonts w:hint="eastAsia"/>
                            </w:rPr>
                            <w:fldChar w:fldCharType="end"/>
                          </w:r>
                          <w:r>
                            <w:rPr>
                              <w:spacing w:val="0"/>
                            </w:rPr>
                            <w:t xml:space="preserve"> -</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02.55pt;margin-top:5pt;width:122.5pt;height:18.1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" o:allowincell="f" filled="f" stroked="f">
              <v:stroke dashstyle="dash"/>
              <v:textbox inset="0,0,0,0">
                <w:txbxContent>
                  <w:p w:rsidR="009C4973" w:rsidRDefault="009C4973">
                    <w:pPr>
                      <w:wordWrap w:val="0"/>
                      <w:spacing w:line="0" w:lineRule="atLeast"/>
                    </w:pPr>
                    <w:r>
                      <w:rPr>
                        <w:spacing w:val="0"/>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0"/>
                      </w:rPr>
                      <w:t>1</w:t>
                    </w:r>
                    <w:r>
                      <w:rPr>
                        <w:rFonts w:hint="eastAsia"/>
                      </w:rPr>
                      <w:fldChar w:fldCharType="end"/>
                    </w:r>
                    <w:r>
                      <w:rPr>
                        <w:spacing w:val="0"/>
                      </w:rPr>
                      <w:t xml:space="preserve"> -</w:t>
                    </w:r>
                  </w:p>
                </w:txbxContent>
              </v:textbox>
            </v:shape>
          </w:pict>
        </mc:Fallback>
      </mc:AlternateContent>
    </w:r>
  </w:p>
  <w:p w14:paraId="4D182244" w14:textId="77777777" w:rsidR="009C4973" w:rsidRDefault="009C4973">
    <w:pPr>
      <w:wordWrap w:val="0"/>
      <w:spacing w:line="362" w:lineRule="exact"/>
    </w:pPr>
  </w:p>
  <w:p w14:paraId="31E76DFC" w14:textId="77777777" w:rsidR="009C4973" w:rsidRDefault="009C4973">
    <w:pPr>
      <w:wordWrap w:val="0"/>
      <w:spacing w:line="362"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344D" w14:textId="77777777" w:rsidR="0000234A" w:rsidRDefault="0000234A">
      <w:pPr>
        <w:spacing w:line="240" w:lineRule="auto"/>
      </w:pPr>
      <w:r>
        <w:separator/>
      </w:r>
    </w:p>
  </w:footnote>
  <w:footnote w:type="continuationSeparator" w:id="0">
    <w:p w14:paraId="6D656CF6" w14:textId="77777777" w:rsidR="0000234A" w:rsidRDefault="0000234A">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高木　佑太">
    <w15:presenceInfo w15:providerId="AD" w15:userId="S::yuta_takagi@pref.aomori.lg.jp::ff779129-f147-430a-aedf-de4c35af1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doNotTrackMoves/>
  <w:defaultTabStop w:val="860"/>
  <w:hyphenationZone w:val="0"/>
  <w:doNotHyphenateCaps/>
  <w:drawingGridHorizontalSpacing w:val="123"/>
  <w:drawingGridVerticalSpacing w:val="34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0F"/>
    <w:rsid w:val="0000234A"/>
    <w:rsid w:val="000061D4"/>
    <w:rsid w:val="00082242"/>
    <w:rsid w:val="00095E37"/>
    <w:rsid w:val="000A3880"/>
    <w:rsid w:val="000B1531"/>
    <w:rsid w:val="000D11D2"/>
    <w:rsid w:val="001079CB"/>
    <w:rsid w:val="00143BA5"/>
    <w:rsid w:val="00146C5A"/>
    <w:rsid w:val="00170043"/>
    <w:rsid w:val="00185096"/>
    <w:rsid w:val="001D7F96"/>
    <w:rsid w:val="00201FE0"/>
    <w:rsid w:val="0025722A"/>
    <w:rsid w:val="00261C0F"/>
    <w:rsid w:val="00303EEE"/>
    <w:rsid w:val="0032247C"/>
    <w:rsid w:val="003261B1"/>
    <w:rsid w:val="00353A31"/>
    <w:rsid w:val="004377EF"/>
    <w:rsid w:val="00465AA0"/>
    <w:rsid w:val="0047012A"/>
    <w:rsid w:val="004C6DF4"/>
    <w:rsid w:val="004D5C24"/>
    <w:rsid w:val="00503D0F"/>
    <w:rsid w:val="00530910"/>
    <w:rsid w:val="005337D9"/>
    <w:rsid w:val="00534C17"/>
    <w:rsid w:val="00541AC0"/>
    <w:rsid w:val="005657D5"/>
    <w:rsid w:val="00591699"/>
    <w:rsid w:val="00597293"/>
    <w:rsid w:val="005C790E"/>
    <w:rsid w:val="005E621D"/>
    <w:rsid w:val="00602959"/>
    <w:rsid w:val="00605312"/>
    <w:rsid w:val="0063623C"/>
    <w:rsid w:val="006E3BB3"/>
    <w:rsid w:val="007A6BED"/>
    <w:rsid w:val="007C78FC"/>
    <w:rsid w:val="00814622"/>
    <w:rsid w:val="00816261"/>
    <w:rsid w:val="00840B10"/>
    <w:rsid w:val="008B6EBD"/>
    <w:rsid w:val="008C553D"/>
    <w:rsid w:val="009064CF"/>
    <w:rsid w:val="00917E13"/>
    <w:rsid w:val="0093267B"/>
    <w:rsid w:val="009413E8"/>
    <w:rsid w:val="00995897"/>
    <w:rsid w:val="009C4973"/>
    <w:rsid w:val="009D408A"/>
    <w:rsid w:val="00A40C23"/>
    <w:rsid w:val="00A65C03"/>
    <w:rsid w:val="00A70BBF"/>
    <w:rsid w:val="00AA0FC6"/>
    <w:rsid w:val="00B570E8"/>
    <w:rsid w:val="00BA0700"/>
    <w:rsid w:val="00BC7EE5"/>
    <w:rsid w:val="00C06CD0"/>
    <w:rsid w:val="00CC4999"/>
    <w:rsid w:val="00D006CF"/>
    <w:rsid w:val="00D95ACC"/>
    <w:rsid w:val="00DA2D82"/>
    <w:rsid w:val="00DB4D00"/>
    <w:rsid w:val="00DE3F58"/>
    <w:rsid w:val="00E606D0"/>
    <w:rsid w:val="00E82377"/>
    <w:rsid w:val="00EC01BF"/>
    <w:rsid w:val="00ED41FB"/>
    <w:rsid w:val="00ED5420"/>
    <w:rsid w:val="00ED5A14"/>
    <w:rsid w:val="00EF0401"/>
    <w:rsid w:val="00F5664C"/>
    <w:rsid w:val="00F64B35"/>
    <w:rsid w:val="00F66747"/>
    <w:rsid w:val="00F9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01F8B"/>
  <w15:chartTrackingRefBased/>
  <w15:docId w15:val="{A5FC0E4F-5D4A-46D5-8B83-E06B3913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autoSpaceDN/>
      <w:spacing w:line="240" w:lineRule="auto"/>
      <w:jc w:val="center"/>
    </w:pPr>
    <w:rPr>
      <w:rFonts w:ascii="ＭＳ 明朝" w:hAnsi="ＭＳ 明朝"/>
      <w:spacing w:val="0"/>
      <w:kern w:val="2"/>
      <w:sz w:val="18"/>
    </w:rPr>
  </w:style>
  <w:style w:type="paragraph" w:styleId="a4">
    <w:name w:val="Body Text"/>
    <w:basedOn w:val="a"/>
    <w:pPr>
      <w:wordWrap w:val="0"/>
      <w:autoSpaceDE/>
      <w:autoSpaceDN/>
      <w:spacing w:line="240" w:lineRule="atLeast"/>
    </w:pPr>
    <w:rPr>
      <w:rFonts w:ascii="ＭＳ 明朝" w:hAnsi="ＭＳ 明朝"/>
      <w:spacing w:val="0"/>
      <w:kern w:val="2"/>
      <w:sz w:val="16"/>
    </w:rPr>
  </w:style>
  <w:style w:type="paragraph" w:styleId="a5">
    <w:name w:val="Body Text Indent"/>
    <w:basedOn w:val="a"/>
    <w:pPr>
      <w:spacing w:line="240" w:lineRule="atLeast"/>
      <w:ind w:leftChars="168" w:left="614" w:hangingChars="100" w:hanging="204"/>
    </w:pPr>
    <w:rPr>
      <w:sz w:val="20"/>
    </w:rPr>
  </w:style>
  <w:style w:type="paragraph" w:styleId="2">
    <w:name w:val="Body Text Indent 2"/>
    <w:basedOn w:val="a"/>
    <w:pPr>
      <w:wordWrap w:val="0"/>
      <w:spacing w:line="240" w:lineRule="atLeast"/>
      <w:ind w:left="204" w:hangingChars="100" w:hanging="204"/>
    </w:pPr>
    <w:rPr>
      <w:rFonts w:eastAsia="ＭＳ ゴシック"/>
      <w:sz w:val="20"/>
    </w:rPr>
  </w:style>
  <w:style w:type="paragraph" w:styleId="20">
    <w:name w:val="Body Text 2"/>
    <w:basedOn w:val="a"/>
    <w:pPr>
      <w:wordWrap w:val="0"/>
      <w:spacing w:line="240" w:lineRule="atLeast"/>
    </w:pPr>
    <w:rPr>
      <w:sz w:val="22"/>
    </w:rPr>
  </w:style>
  <w:style w:type="paragraph" w:styleId="3">
    <w:name w:val="Body Text Indent 3"/>
    <w:basedOn w:val="a"/>
    <w:pPr>
      <w:wordWrap w:val="0"/>
      <w:spacing w:line="362" w:lineRule="exact"/>
      <w:ind w:left="488" w:hangingChars="200" w:hanging="488"/>
    </w:pPr>
  </w:style>
  <w:style w:type="paragraph" w:styleId="30">
    <w:name w:val="Body Text 3"/>
    <w:basedOn w:val="a"/>
    <w:pPr>
      <w:wordWrap w:val="0"/>
      <w:spacing w:line="240" w:lineRule="atLeast"/>
      <w:jc w:val="center"/>
    </w:pPr>
    <w:rPr>
      <w:sz w:val="22"/>
      <w:u w:val="singl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spacing w:val="2"/>
      <w:sz w:val="24"/>
    </w:rPr>
  </w:style>
  <w:style w:type="paragraph" w:styleId="a8">
    <w:name w:val="footer"/>
    <w:basedOn w:val="a"/>
    <w:link w:val="a9"/>
    <w:pPr>
      <w:widowControl/>
      <w:tabs>
        <w:tab w:val="center" w:pos="4320"/>
        <w:tab w:val="right" w:pos="8640"/>
      </w:tabs>
      <w:autoSpaceDE/>
      <w:autoSpaceDN/>
      <w:spacing w:after="200" w:line="276" w:lineRule="auto"/>
      <w:jc w:val="left"/>
    </w:pPr>
    <w:rPr>
      <w:rFonts w:ascii="Century" w:hAnsi="Century"/>
      <w:spacing w:val="0"/>
      <w:sz w:val="22"/>
    </w:rPr>
  </w:style>
  <w:style w:type="character" w:customStyle="1" w:styleId="a9">
    <w:name w:val="フッター (文字)"/>
    <w:basedOn w:val="a0"/>
    <w:link w:val="a8"/>
    <w:rPr>
      <w:rFonts w:ascii="Century" w:eastAsia="ＭＳ 明朝" w:hAnsi="Century"/>
      <w:sz w:val="22"/>
    </w:rPr>
  </w:style>
  <w:style w:type="paragraph" w:styleId="aa">
    <w:name w:val="Balloon Text"/>
    <w:basedOn w:val="a"/>
    <w:link w:val="ab"/>
    <w:semiHidden/>
    <w:pPr>
      <w:spacing w:line="240" w:lineRule="auto"/>
    </w:pPr>
    <w:rPr>
      <w:rFonts w:ascii="Arial" w:eastAsia="ＭＳ ゴシック" w:hAnsi="Arial"/>
      <w:sz w:val="18"/>
    </w:rPr>
  </w:style>
  <w:style w:type="character" w:customStyle="1" w:styleId="ab">
    <w:name w:val="吹き出し (文字)"/>
    <w:basedOn w:val="a0"/>
    <w:link w:val="aa"/>
    <w:rPr>
      <w:rFonts w:ascii="Arial" w:eastAsia="ＭＳ ゴシック" w:hAnsi="Arial"/>
      <w:spacing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customStyle="1" w:styleId="ae">
    <w:name w:val="一太郎"/>
    <w:pPr>
      <w:widowControl w:val="0"/>
      <w:wordWrap w:val="0"/>
      <w:autoSpaceDE w:val="0"/>
      <w:autoSpaceDN w:val="0"/>
      <w:adjustRightInd w:val="0"/>
      <w:spacing w:line="354" w:lineRule="exact"/>
      <w:jc w:val="both"/>
    </w:pPr>
    <w:rPr>
      <w:rFonts w:ascii="Century" w:hAnsi="Century"/>
      <w:spacing w:val="-1"/>
      <w:sz w:val="24"/>
    </w:rPr>
  </w:style>
  <w:style w:type="table" w:styleId="af">
    <w:name w:val="Table Grid"/>
    <w:basedOn w:val="a1"/>
    <w:uiPriority w:val="39"/>
    <w:pPr>
      <w:widowControl w:val="0"/>
      <w:autoSpaceDE w:val="0"/>
      <w:autoSpaceDN w:val="0"/>
      <w:spacing w:line="362"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A65C03"/>
    <w:pPr>
      <w:jc w:val="right"/>
    </w:pPr>
    <w:rPr>
      <w:rFonts w:ascii="ＭＳ 明朝" w:hAnsi="ＭＳ 明朝"/>
      <w:color w:val="000000" w:themeColor="text1"/>
      <w:szCs w:val="24"/>
      <w:u w:color="FF0000"/>
    </w:rPr>
  </w:style>
  <w:style w:type="character" w:customStyle="1" w:styleId="af1">
    <w:name w:val="結語 (文字)"/>
    <w:basedOn w:val="a0"/>
    <w:link w:val="af0"/>
    <w:uiPriority w:val="99"/>
    <w:rsid w:val="00A65C03"/>
    <w:rPr>
      <w:rFonts w:ascii="ＭＳ 明朝" w:hAnsi="ＭＳ 明朝"/>
      <w:color w:val="000000" w:themeColor="text1"/>
      <w:spacing w:val="2"/>
      <w:sz w:val="24"/>
      <w:szCs w:val="24"/>
      <w:u w:color="FF0000"/>
    </w:rPr>
  </w:style>
  <w:style w:type="paragraph" w:styleId="af2">
    <w:name w:val="Revision"/>
    <w:hidden/>
    <w:uiPriority w:val="99"/>
    <w:semiHidden/>
    <w:rsid w:val="000B1531"/>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F3C5-F712-4B36-9D90-AE93B994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平成１６年度高知県地域林業総合支援事業実施要領</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平成１６年度高知県地域林業総合支援事業実施要領</dc:title>
  <dc:creator>高知県</dc:creator>
  <cp:lastModifiedBy>高木　佑太</cp:lastModifiedBy>
  <cp:revision>5</cp:revision>
  <cp:lastPrinted>2026-04-13T06:25:00Z</cp:lastPrinted>
  <dcterms:created xsi:type="dcterms:W3CDTF">2025-06-26T08:11:00Z</dcterms:created>
  <dcterms:modified xsi:type="dcterms:W3CDTF">2026-04-13T06:25:00Z</dcterms:modified>
</cp:coreProperties>
</file>